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B0837" w14:textId="77777777" w:rsidR="006172AD" w:rsidRPr="00B7446B" w:rsidRDefault="006172AD" w:rsidP="006172AD">
      <w:pPr>
        <w:autoSpaceDE w:val="0"/>
        <w:autoSpaceDN w:val="0"/>
      </w:pPr>
      <w:r w:rsidRPr="00B7446B">
        <w:rPr>
          <w:rFonts w:hint="eastAsia"/>
        </w:rPr>
        <w:t>規則別記様式第１号</w:t>
      </w:r>
    </w:p>
    <w:p w14:paraId="5686E824" w14:textId="77777777" w:rsidR="006172AD" w:rsidRPr="00B7446B" w:rsidRDefault="006172AD" w:rsidP="006172AD">
      <w:pPr>
        <w:autoSpaceDE w:val="0"/>
        <w:autoSpaceDN w:val="0"/>
        <w:jc w:val="right"/>
      </w:pPr>
      <w:r w:rsidRPr="00B7446B">
        <w:rPr>
          <w:rFonts w:hint="eastAsia"/>
        </w:rPr>
        <w:t>番　　　　　　号</w:t>
      </w:r>
    </w:p>
    <w:p w14:paraId="108495D5" w14:textId="77777777" w:rsidR="006172AD" w:rsidRPr="00B7446B" w:rsidRDefault="006172AD" w:rsidP="006172AD">
      <w:pPr>
        <w:autoSpaceDE w:val="0"/>
        <w:autoSpaceDN w:val="0"/>
        <w:jc w:val="right"/>
      </w:pPr>
      <w:r w:rsidRPr="00B7446B">
        <w:rPr>
          <w:rFonts w:hint="eastAsia"/>
        </w:rPr>
        <w:t>令和　年　月　日</w:t>
      </w:r>
    </w:p>
    <w:p w14:paraId="4974BD4F" w14:textId="77777777" w:rsidR="006172AD" w:rsidRPr="00B7446B" w:rsidRDefault="006172AD" w:rsidP="006172AD">
      <w:pPr>
        <w:autoSpaceDE w:val="0"/>
        <w:autoSpaceDN w:val="0"/>
      </w:pPr>
    </w:p>
    <w:p w14:paraId="1E8F4AA1" w14:textId="77777777" w:rsidR="006172AD" w:rsidRPr="00B7446B" w:rsidRDefault="006172AD" w:rsidP="006172AD">
      <w:pPr>
        <w:autoSpaceDE w:val="0"/>
        <w:autoSpaceDN w:val="0"/>
      </w:pPr>
    </w:p>
    <w:p w14:paraId="7A2ECE8A" w14:textId="77777777" w:rsidR="006172AD" w:rsidRPr="00B7446B" w:rsidRDefault="006172AD" w:rsidP="006172AD">
      <w:pPr>
        <w:autoSpaceDE w:val="0"/>
        <w:autoSpaceDN w:val="0"/>
      </w:pPr>
      <w:r w:rsidRPr="00B7446B">
        <w:rPr>
          <w:rFonts w:hint="eastAsia"/>
        </w:rPr>
        <w:t xml:space="preserve">　山形県知事　氏　　　　名　殿</w:t>
      </w:r>
    </w:p>
    <w:p w14:paraId="70B66BFB" w14:textId="77777777" w:rsidR="006172AD" w:rsidRPr="00B7446B" w:rsidRDefault="006172AD" w:rsidP="006172AD">
      <w:pPr>
        <w:autoSpaceDE w:val="0"/>
        <w:autoSpaceDN w:val="0"/>
      </w:pPr>
    </w:p>
    <w:p w14:paraId="21597319" w14:textId="77777777" w:rsidR="006172AD" w:rsidRDefault="006172AD" w:rsidP="006172AD">
      <w:pPr>
        <w:autoSpaceDE w:val="0"/>
        <w:autoSpaceDN w:val="0"/>
      </w:pPr>
    </w:p>
    <w:p w14:paraId="7FA143BF" w14:textId="77777777" w:rsidR="007E501E" w:rsidRPr="00B7446B" w:rsidRDefault="007E501E" w:rsidP="006172AD">
      <w:pPr>
        <w:autoSpaceDE w:val="0"/>
        <w:autoSpaceDN w:val="0"/>
      </w:pPr>
      <w:r>
        <w:rPr>
          <w:rFonts w:hint="eastAsia"/>
          <w:lang w:eastAsia="ja-JP"/>
        </w:rPr>
        <w:t xml:space="preserve">　　　　　　　　　　　　　　　　　　　　　　　　住　　所</w:t>
      </w:r>
    </w:p>
    <w:p w14:paraId="68B0E308" w14:textId="77777777" w:rsidR="006172AD" w:rsidRPr="00B7446B" w:rsidRDefault="006172AD" w:rsidP="006172AD">
      <w:pPr>
        <w:autoSpaceDE w:val="0"/>
        <w:autoSpaceDN w:val="0"/>
      </w:pPr>
      <w:r w:rsidRPr="00B7446B">
        <w:rPr>
          <w:rFonts w:hint="eastAsia"/>
        </w:rPr>
        <w:t xml:space="preserve">　　　　　　　　　　　　　　　　　　　　　　　　</w:t>
      </w:r>
      <w:r w:rsidR="00372543" w:rsidRPr="00B7446B">
        <w:rPr>
          <w:rFonts w:hint="eastAsia"/>
          <w:lang w:eastAsia="ja-JP"/>
        </w:rPr>
        <w:t>市町村長</w:t>
      </w:r>
      <w:r w:rsidRPr="00B7446B">
        <w:rPr>
          <w:rFonts w:hint="eastAsia"/>
          <w:lang w:eastAsia="ja-JP"/>
        </w:rPr>
        <w:t xml:space="preserve">　</w:t>
      </w:r>
      <w:r w:rsidRPr="00B7446B">
        <w:rPr>
          <w:rFonts w:hint="eastAsia"/>
        </w:rPr>
        <w:t xml:space="preserve">　氏　　　　名</w:t>
      </w:r>
    </w:p>
    <w:p w14:paraId="6502926E" w14:textId="77777777" w:rsidR="006172AD" w:rsidRPr="00B7446B" w:rsidRDefault="006172AD" w:rsidP="006172AD">
      <w:pPr>
        <w:autoSpaceDE w:val="0"/>
        <w:autoSpaceDN w:val="0"/>
      </w:pPr>
    </w:p>
    <w:p w14:paraId="2EB86EB6" w14:textId="77777777" w:rsidR="006172AD" w:rsidRPr="00B7446B" w:rsidRDefault="006172AD" w:rsidP="006172AD">
      <w:pPr>
        <w:autoSpaceDE w:val="0"/>
        <w:autoSpaceDN w:val="0"/>
      </w:pPr>
    </w:p>
    <w:p w14:paraId="29031C18" w14:textId="77777777" w:rsidR="00FF460F" w:rsidRDefault="006172AD" w:rsidP="00FF460F">
      <w:pPr>
        <w:autoSpaceDE w:val="0"/>
        <w:autoSpaceDN w:val="0"/>
        <w:jc w:val="center"/>
        <w:rPr>
          <w:lang w:eastAsia="ja-JP"/>
        </w:rPr>
      </w:pPr>
      <w:r w:rsidRPr="00B7446B">
        <w:rPr>
          <w:rFonts w:hint="eastAsia"/>
        </w:rPr>
        <w:t>令和</w:t>
      </w:r>
      <w:r w:rsidR="00FF460F">
        <w:rPr>
          <w:rFonts w:hint="eastAsia"/>
          <w:lang w:eastAsia="ja-JP"/>
        </w:rPr>
        <w:t>８</w:t>
      </w:r>
      <w:r w:rsidRPr="00B7446B">
        <w:rPr>
          <w:rFonts w:hint="eastAsia"/>
        </w:rPr>
        <w:t>年度山形県</w:t>
      </w:r>
      <w:r w:rsidRPr="00B7446B">
        <w:rPr>
          <w:rFonts w:hint="eastAsia"/>
          <w:lang w:eastAsia="ja-JP"/>
        </w:rPr>
        <w:t>中心市街地・商店街活性化支援事業費補助金</w:t>
      </w:r>
    </w:p>
    <w:p w14:paraId="747C1368" w14:textId="735BEF95" w:rsidR="006172AD" w:rsidRPr="00B7446B" w:rsidRDefault="00FF460F" w:rsidP="00FF460F">
      <w:pPr>
        <w:autoSpaceDE w:val="0"/>
        <w:autoSpaceDN w:val="0"/>
        <w:ind w:firstLineChars="800" w:firstLine="1760"/>
        <w:rPr>
          <w:lang w:eastAsia="ja-JP"/>
        </w:rPr>
      </w:pPr>
      <w:r>
        <w:rPr>
          <w:rFonts w:hint="eastAsia"/>
          <w:lang w:eastAsia="ja-JP"/>
        </w:rPr>
        <w:t>（まちづくり人材育成チャレンジ支援事業）</w:t>
      </w:r>
      <w:r w:rsidR="006172AD" w:rsidRPr="00B7446B">
        <w:rPr>
          <w:rFonts w:hint="eastAsia"/>
        </w:rPr>
        <w:t>交付申請書</w:t>
      </w:r>
    </w:p>
    <w:p w14:paraId="57016E12" w14:textId="77777777" w:rsidR="006172AD" w:rsidRPr="00B7446B" w:rsidRDefault="006172AD" w:rsidP="006172AD">
      <w:pPr>
        <w:autoSpaceDE w:val="0"/>
        <w:autoSpaceDN w:val="0"/>
      </w:pPr>
    </w:p>
    <w:p w14:paraId="6CE89AF4" w14:textId="77777777" w:rsidR="006172AD" w:rsidRPr="00B7446B" w:rsidRDefault="006172AD" w:rsidP="006172AD">
      <w:pPr>
        <w:autoSpaceDE w:val="0"/>
        <w:autoSpaceDN w:val="0"/>
      </w:pPr>
    </w:p>
    <w:p w14:paraId="328D6A7E" w14:textId="79744C36" w:rsidR="006172AD" w:rsidRPr="00B7446B" w:rsidRDefault="006172AD" w:rsidP="006172AD">
      <w:pPr>
        <w:autoSpaceDE w:val="0"/>
        <w:autoSpaceDN w:val="0"/>
      </w:pPr>
      <w:r w:rsidRPr="00B7446B">
        <w:rPr>
          <w:rFonts w:hint="eastAsia"/>
        </w:rPr>
        <w:t xml:space="preserve">　令和</w:t>
      </w:r>
      <w:r w:rsidR="00FF460F">
        <w:rPr>
          <w:rFonts w:hint="eastAsia"/>
          <w:lang w:eastAsia="ja-JP"/>
        </w:rPr>
        <w:t>８</w:t>
      </w:r>
      <w:r w:rsidRPr="00B7446B">
        <w:rPr>
          <w:rFonts w:hint="eastAsia"/>
        </w:rPr>
        <w:t>年度において、山形県</w:t>
      </w:r>
      <w:r w:rsidRPr="00B7446B">
        <w:rPr>
          <w:rFonts w:hint="eastAsia"/>
          <w:lang w:eastAsia="ja-JP"/>
        </w:rPr>
        <w:t>中心市街地・商店街活性化支援事業</w:t>
      </w:r>
      <w:r w:rsidR="00FF460F">
        <w:rPr>
          <w:rFonts w:hint="eastAsia"/>
          <w:lang w:eastAsia="ja-JP"/>
        </w:rPr>
        <w:t>（まちづくり人材育成チャレンジ支援事業）</w:t>
      </w:r>
      <w:r w:rsidRPr="00B7446B">
        <w:rPr>
          <w:rFonts w:hint="eastAsia"/>
        </w:rPr>
        <w:t>について、標記補助金</w:t>
      </w:r>
      <w:r w:rsidRPr="00B7446B">
        <w:rPr>
          <w:rFonts w:hint="eastAsia"/>
          <w:lang w:eastAsia="ja-JP"/>
        </w:rPr>
        <w:t xml:space="preserve">　</w:t>
      </w:r>
      <w:r w:rsidRPr="00B7446B">
        <w:rPr>
          <w:rFonts w:hint="eastAsia"/>
        </w:rPr>
        <w:t xml:space="preserve">　　　　円を交付されるよう、山形県補助金等の適正化に関する規則第５条の規定により関係書類を添付して申請する。</w:t>
      </w:r>
    </w:p>
    <w:p w14:paraId="763B3452" w14:textId="77777777" w:rsidR="006172AD" w:rsidRPr="00B7446B" w:rsidRDefault="006172AD" w:rsidP="006172AD">
      <w:pPr>
        <w:autoSpaceDE w:val="0"/>
        <w:autoSpaceDN w:val="0"/>
      </w:pPr>
      <w:r w:rsidRPr="00B7446B">
        <w:br w:type="page"/>
      </w:r>
    </w:p>
    <w:p w14:paraId="585311BE" w14:textId="77777777" w:rsidR="006172AD" w:rsidRPr="00B7446B" w:rsidRDefault="006172AD" w:rsidP="006172AD">
      <w:pPr>
        <w:autoSpaceDE w:val="0"/>
        <w:autoSpaceDN w:val="0"/>
      </w:pPr>
      <w:r w:rsidRPr="00B7446B">
        <w:rPr>
          <w:rFonts w:hint="eastAsia"/>
        </w:rPr>
        <w:lastRenderedPageBreak/>
        <w:t>規則別記様式第２号</w:t>
      </w:r>
    </w:p>
    <w:p w14:paraId="05DC8BDB" w14:textId="77777777" w:rsidR="006172AD" w:rsidRPr="00B7446B" w:rsidRDefault="006172AD" w:rsidP="006172AD">
      <w:pPr>
        <w:autoSpaceDE w:val="0"/>
        <w:autoSpaceDN w:val="0"/>
        <w:jc w:val="right"/>
      </w:pPr>
      <w:r w:rsidRPr="00B7446B">
        <w:rPr>
          <w:rFonts w:hint="eastAsia"/>
        </w:rPr>
        <w:t>番　　　　　　号</w:t>
      </w:r>
    </w:p>
    <w:p w14:paraId="78EDFE43" w14:textId="77777777" w:rsidR="006172AD" w:rsidRPr="00B7446B" w:rsidRDefault="006172AD" w:rsidP="006172AD">
      <w:pPr>
        <w:autoSpaceDE w:val="0"/>
        <w:autoSpaceDN w:val="0"/>
        <w:jc w:val="right"/>
      </w:pPr>
      <w:r w:rsidRPr="00B7446B">
        <w:rPr>
          <w:rFonts w:hint="eastAsia"/>
        </w:rPr>
        <w:t>令和　年　月　日</w:t>
      </w:r>
    </w:p>
    <w:p w14:paraId="5D4048E6" w14:textId="77777777" w:rsidR="006172AD" w:rsidRPr="00B7446B" w:rsidRDefault="006172AD" w:rsidP="006172AD">
      <w:pPr>
        <w:autoSpaceDE w:val="0"/>
        <w:autoSpaceDN w:val="0"/>
      </w:pPr>
    </w:p>
    <w:p w14:paraId="06398370" w14:textId="77777777" w:rsidR="006172AD" w:rsidRPr="00B7446B" w:rsidRDefault="006172AD" w:rsidP="006172AD">
      <w:pPr>
        <w:autoSpaceDE w:val="0"/>
        <w:autoSpaceDN w:val="0"/>
      </w:pPr>
    </w:p>
    <w:p w14:paraId="67741808" w14:textId="77777777" w:rsidR="006172AD" w:rsidRPr="00B7446B" w:rsidRDefault="006172AD" w:rsidP="006172AD">
      <w:pPr>
        <w:autoSpaceDE w:val="0"/>
        <w:autoSpaceDN w:val="0"/>
      </w:pPr>
      <w:r w:rsidRPr="00B7446B">
        <w:rPr>
          <w:rFonts w:hint="eastAsia"/>
        </w:rPr>
        <w:t xml:space="preserve">　山形県知事　氏　　　　名　殿</w:t>
      </w:r>
    </w:p>
    <w:p w14:paraId="6BCADB85" w14:textId="77777777" w:rsidR="006172AD" w:rsidRPr="00B7446B" w:rsidRDefault="006172AD" w:rsidP="006172AD">
      <w:pPr>
        <w:autoSpaceDE w:val="0"/>
        <w:autoSpaceDN w:val="0"/>
      </w:pPr>
    </w:p>
    <w:p w14:paraId="60547DBE" w14:textId="77777777" w:rsidR="006172AD" w:rsidRDefault="006172AD" w:rsidP="006172AD">
      <w:pPr>
        <w:autoSpaceDE w:val="0"/>
        <w:autoSpaceDN w:val="0"/>
      </w:pPr>
    </w:p>
    <w:p w14:paraId="2468C8C1" w14:textId="77777777" w:rsidR="00A62DBB" w:rsidRPr="00B7446B" w:rsidRDefault="00A62DBB" w:rsidP="006172AD">
      <w:pPr>
        <w:autoSpaceDE w:val="0"/>
        <w:autoSpaceDN w:val="0"/>
      </w:pPr>
      <w:r>
        <w:rPr>
          <w:rFonts w:hint="eastAsia"/>
          <w:lang w:eastAsia="ja-JP"/>
        </w:rPr>
        <w:t xml:space="preserve">　　　　　　　　　　　　　　　　　　　　　　　　住　　所</w:t>
      </w:r>
    </w:p>
    <w:p w14:paraId="62EA48B6" w14:textId="77777777" w:rsidR="006172AD" w:rsidRPr="00B7446B" w:rsidRDefault="006172AD" w:rsidP="006172AD">
      <w:pPr>
        <w:autoSpaceDE w:val="0"/>
        <w:autoSpaceDN w:val="0"/>
      </w:pPr>
      <w:r w:rsidRPr="00B7446B">
        <w:rPr>
          <w:rFonts w:hint="eastAsia"/>
        </w:rPr>
        <w:t xml:space="preserve">　　　　　　　　　　　　　　　　　　　　　　　　</w:t>
      </w:r>
      <w:r w:rsidRPr="00B7446B">
        <w:rPr>
          <w:rFonts w:hint="eastAsia"/>
          <w:lang w:eastAsia="ja-JP"/>
        </w:rPr>
        <w:t xml:space="preserve">市町村長　</w:t>
      </w:r>
      <w:r w:rsidRPr="00B7446B">
        <w:rPr>
          <w:rFonts w:hint="eastAsia"/>
        </w:rPr>
        <w:t xml:space="preserve">　氏　　　　名</w:t>
      </w:r>
    </w:p>
    <w:p w14:paraId="50F45B96" w14:textId="77777777" w:rsidR="006172AD" w:rsidRPr="00B7446B" w:rsidRDefault="006172AD" w:rsidP="006172AD">
      <w:pPr>
        <w:autoSpaceDE w:val="0"/>
        <w:autoSpaceDN w:val="0"/>
      </w:pPr>
    </w:p>
    <w:p w14:paraId="496A71CB" w14:textId="77777777" w:rsidR="006172AD" w:rsidRPr="00B7446B" w:rsidRDefault="006172AD" w:rsidP="006172AD">
      <w:pPr>
        <w:autoSpaceDE w:val="0"/>
        <w:autoSpaceDN w:val="0"/>
      </w:pPr>
    </w:p>
    <w:p w14:paraId="7A04E279" w14:textId="13031AEA" w:rsidR="00FF460F" w:rsidRDefault="006172AD" w:rsidP="006172AD">
      <w:pPr>
        <w:autoSpaceDE w:val="0"/>
        <w:autoSpaceDN w:val="0"/>
        <w:jc w:val="center"/>
        <w:rPr>
          <w:lang w:eastAsia="ja-JP"/>
        </w:rPr>
      </w:pPr>
      <w:r w:rsidRPr="00B7446B">
        <w:rPr>
          <w:rFonts w:hint="eastAsia"/>
        </w:rPr>
        <w:t>令和</w:t>
      </w:r>
      <w:r w:rsidR="00FF460F">
        <w:rPr>
          <w:rFonts w:hint="eastAsia"/>
          <w:lang w:eastAsia="ja-JP"/>
        </w:rPr>
        <w:t>８</w:t>
      </w:r>
      <w:r w:rsidRPr="00B7446B">
        <w:rPr>
          <w:rFonts w:hint="eastAsia"/>
        </w:rPr>
        <w:t>年度山形県</w:t>
      </w:r>
      <w:r w:rsidRPr="00B7446B">
        <w:rPr>
          <w:rFonts w:hint="eastAsia"/>
          <w:lang w:eastAsia="ja-JP"/>
        </w:rPr>
        <w:t>中心市街地・商店街活性化支援事業</w:t>
      </w:r>
    </w:p>
    <w:p w14:paraId="306A0716" w14:textId="04E376C3" w:rsidR="00FF460F" w:rsidRDefault="00FF460F" w:rsidP="00FF460F">
      <w:pPr>
        <w:autoSpaceDE w:val="0"/>
        <w:autoSpaceDN w:val="0"/>
        <w:rPr>
          <w:lang w:eastAsia="ja-JP"/>
        </w:rPr>
      </w:pPr>
      <w:r>
        <w:rPr>
          <w:rFonts w:hint="eastAsia"/>
          <w:lang w:eastAsia="ja-JP"/>
        </w:rPr>
        <w:t xml:space="preserve">　　　　　　　　　　（まちづくり人材育成チャレンジ支援事業）</w:t>
      </w:r>
      <w:r w:rsidR="006172AD" w:rsidRPr="00B7446B">
        <w:rPr>
          <w:rFonts w:hint="eastAsia"/>
        </w:rPr>
        <w:t>状況</w:t>
      </w:r>
    </w:p>
    <w:p w14:paraId="139C4C98" w14:textId="123FB0B0" w:rsidR="006172AD" w:rsidRPr="00B7446B" w:rsidRDefault="006172AD" w:rsidP="00FF460F">
      <w:pPr>
        <w:autoSpaceDE w:val="0"/>
        <w:autoSpaceDN w:val="0"/>
        <w:ind w:firstLineChars="1000" w:firstLine="2200"/>
      </w:pPr>
      <w:r w:rsidRPr="00B7446B">
        <w:rPr>
          <w:rFonts w:hint="eastAsia"/>
        </w:rPr>
        <w:t>（又は実績）報告書</w:t>
      </w:r>
    </w:p>
    <w:p w14:paraId="6E332082" w14:textId="77777777" w:rsidR="006172AD" w:rsidRPr="00B7446B" w:rsidRDefault="006172AD" w:rsidP="006172AD">
      <w:pPr>
        <w:autoSpaceDE w:val="0"/>
        <w:autoSpaceDN w:val="0"/>
      </w:pPr>
    </w:p>
    <w:p w14:paraId="3A730B65" w14:textId="77777777" w:rsidR="006172AD" w:rsidRPr="00B7446B" w:rsidRDefault="006172AD" w:rsidP="006172AD">
      <w:pPr>
        <w:autoSpaceDE w:val="0"/>
        <w:autoSpaceDN w:val="0"/>
      </w:pPr>
    </w:p>
    <w:p w14:paraId="6A88F862" w14:textId="77777777" w:rsidR="006172AD" w:rsidRPr="00B7446B" w:rsidRDefault="006172AD" w:rsidP="006172AD">
      <w:pPr>
        <w:autoSpaceDE w:val="0"/>
        <w:autoSpaceDN w:val="0"/>
      </w:pPr>
      <w:r w:rsidRPr="00B7446B">
        <w:rPr>
          <w:rFonts w:hint="eastAsia"/>
        </w:rPr>
        <w:t xml:space="preserve">　</w:t>
      </w:r>
      <w:r w:rsidR="00CD3621">
        <w:rPr>
          <w:rFonts w:hint="eastAsia"/>
        </w:rPr>
        <w:t>令和　年　月　日付け</w:t>
      </w:r>
      <w:r w:rsidR="00CD3621">
        <w:rPr>
          <w:rFonts w:hint="eastAsia"/>
          <w:lang w:eastAsia="ja-JP"/>
        </w:rPr>
        <w:t xml:space="preserve">　　</w:t>
      </w:r>
      <w:r w:rsidRPr="00B7446B">
        <w:rPr>
          <w:rFonts w:hint="eastAsia"/>
        </w:rPr>
        <w:t>第　　号をもって補助金の交付の決定の通知があった標記補助事業について、山形県補助金等の適正化に関する規則第12条（又は第14条）の規定により、その状況（又は実績）を関係書類を添付して報告する。</w:t>
      </w:r>
    </w:p>
    <w:p w14:paraId="23ADA783" w14:textId="77777777" w:rsidR="006172AD" w:rsidRPr="00B7446B" w:rsidRDefault="006172AD" w:rsidP="006172AD">
      <w:pPr>
        <w:widowControl/>
        <w:autoSpaceDE w:val="0"/>
        <w:autoSpaceDN w:val="0"/>
        <w:jc w:val="left"/>
      </w:pPr>
      <w:r w:rsidRPr="00B7446B">
        <w:br w:type="page"/>
      </w:r>
    </w:p>
    <w:p w14:paraId="7E4F452E" w14:textId="77777777" w:rsidR="00D6213C" w:rsidRPr="00965F1B" w:rsidRDefault="00D6213C" w:rsidP="00D6213C">
      <w:pPr>
        <w:tabs>
          <w:tab w:val="left" w:pos="24"/>
        </w:tabs>
        <w:spacing w:line="276" w:lineRule="auto"/>
        <w:sectPr w:rsidR="00D6213C" w:rsidRPr="00965F1B" w:rsidSect="007236B4">
          <w:pgSz w:w="11906" w:h="16838"/>
          <w:pgMar w:top="1134" w:right="1134" w:bottom="1134" w:left="1134" w:header="720" w:footer="720" w:gutter="0"/>
          <w:cols w:space="720"/>
          <w:docGrid w:linePitch="323" w:charSpace="-820"/>
        </w:sectPr>
      </w:pPr>
    </w:p>
    <w:p w14:paraId="421DF5D7" w14:textId="7E2E9855" w:rsidR="008F6C01" w:rsidRPr="00B7446B" w:rsidRDefault="0096322C" w:rsidP="00C75866">
      <w:pPr>
        <w:spacing w:line="276" w:lineRule="auto"/>
        <w:rPr>
          <w:lang w:eastAsia="ja-JP"/>
        </w:rPr>
      </w:pPr>
      <w:r w:rsidRPr="00B7446B">
        <w:rPr>
          <w:rFonts w:hint="eastAsia"/>
          <w:lang w:eastAsia="ja-JP"/>
        </w:rPr>
        <w:lastRenderedPageBreak/>
        <w:t>別記</w:t>
      </w:r>
      <w:r w:rsidR="00071729" w:rsidRPr="00B7446B">
        <w:rPr>
          <w:rFonts w:hint="eastAsia"/>
          <w:lang w:eastAsia="ja-JP"/>
        </w:rPr>
        <w:t>様式第</w:t>
      </w:r>
      <w:r w:rsidR="00814DF4" w:rsidRPr="00B7446B">
        <w:rPr>
          <w:rFonts w:hint="eastAsia"/>
          <w:lang w:eastAsia="ja-JP"/>
        </w:rPr>
        <w:t>１</w:t>
      </w:r>
      <w:r w:rsidR="00071729" w:rsidRPr="00B7446B">
        <w:rPr>
          <w:rFonts w:hint="eastAsia"/>
          <w:lang w:eastAsia="ja-JP"/>
        </w:rPr>
        <w:t>号</w:t>
      </w:r>
    </w:p>
    <w:p w14:paraId="126D03F6" w14:textId="77777777" w:rsidR="008F6C01" w:rsidRPr="00B7446B" w:rsidRDefault="008F6C01" w:rsidP="00C75866">
      <w:pPr>
        <w:spacing w:line="276" w:lineRule="auto"/>
        <w:rPr>
          <w:lang w:eastAsia="ja-JP"/>
        </w:rPr>
      </w:pPr>
    </w:p>
    <w:p w14:paraId="7B3DB973" w14:textId="442E35E7" w:rsidR="008F6C01" w:rsidRPr="00B7446B" w:rsidRDefault="00FF460F" w:rsidP="00C75866">
      <w:pPr>
        <w:spacing w:line="276" w:lineRule="auto"/>
        <w:jc w:val="center"/>
        <w:rPr>
          <w:lang w:eastAsia="ja-JP"/>
        </w:rPr>
      </w:pPr>
      <w:r>
        <w:rPr>
          <w:rFonts w:hint="eastAsia"/>
          <w:lang w:eastAsia="ja-JP"/>
        </w:rPr>
        <w:t>まちづくり人材育成チャレンジ支援</w:t>
      </w:r>
      <w:r w:rsidR="008F6C01" w:rsidRPr="00B7446B">
        <w:rPr>
          <w:rFonts w:hint="eastAsia"/>
          <w:lang w:eastAsia="ja-JP"/>
        </w:rPr>
        <w:t xml:space="preserve">事業　</w:t>
      </w:r>
      <w:r w:rsidR="008F6C01" w:rsidRPr="00B7446B">
        <w:t>事業計画（又は実績）書</w:t>
      </w:r>
    </w:p>
    <w:p w14:paraId="0A005CC1" w14:textId="77777777" w:rsidR="008F6C01" w:rsidRPr="00FF460F" w:rsidRDefault="008F6C01" w:rsidP="00C75866">
      <w:pPr>
        <w:spacing w:line="276" w:lineRule="auto"/>
        <w:rPr>
          <w:lang w:eastAsia="ja-JP"/>
        </w:rPr>
      </w:pPr>
    </w:p>
    <w:p w14:paraId="4AF301D9" w14:textId="77777777" w:rsidR="004D3801" w:rsidRPr="00B7446B" w:rsidRDefault="004D3801" w:rsidP="00C75866">
      <w:pPr>
        <w:spacing w:line="276" w:lineRule="auto"/>
        <w:rPr>
          <w:lang w:eastAsia="ja-JP"/>
        </w:rPr>
      </w:pPr>
    </w:p>
    <w:p w14:paraId="679AC256" w14:textId="77777777" w:rsidR="007A77C9" w:rsidRPr="00B7446B" w:rsidRDefault="007A77C9" w:rsidP="007A77C9">
      <w:pPr>
        <w:spacing w:line="276" w:lineRule="auto"/>
      </w:pPr>
      <w:r w:rsidRPr="00B7446B">
        <w:t xml:space="preserve">１　</w:t>
      </w:r>
      <w:r w:rsidRPr="00B7446B">
        <w:rPr>
          <w:rFonts w:hint="eastAsia"/>
          <w:lang w:eastAsia="ja-JP"/>
        </w:rPr>
        <w:t>補助事業の概要</w:t>
      </w:r>
    </w:p>
    <w:p w14:paraId="371E5BA6" w14:textId="77777777" w:rsidR="007A77C9" w:rsidRPr="00B7446B" w:rsidRDefault="007A77C9" w:rsidP="007A77C9">
      <w:pPr>
        <w:spacing w:line="276" w:lineRule="auto"/>
      </w:pPr>
    </w:p>
    <w:p w14:paraId="22AEB331" w14:textId="77777777" w:rsidR="007A77C9" w:rsidRPr="00B7446B" w:rsidRDefault="007A77C9" w:rsidP="007A77C9">
      <w:pPr>
        <w:spacing w:line="276" w:lineRule="auto"/>
        <w:ind w:firstLineChars="100" w:firstLine="220"/>
        <w:rPr>
          <w:kern w:val="0"/>
          <w:lang w:eastAsia="ja-JP"/>
        </w:rPr>
      </w:pPr>
      <w:r w:rsidRPr="00B7446B">
        <w:rPr>
          <w:rFonts w:hint="eastAsia"/>
          <w:kern w:val="0"/>
          <w:lang w:eastAsia="ja-JP"/>
        </w:rPr>
        <w:t>(1) 事業名：</w:t>
      </w:r>
    </w:p>
    <w:p w14:paraId="231D2802" w14:textId="77777777" w:rsidR="007A77C9" w:rsidRPr="00B7446B" w:rsidRDefault="007A77C9" w:rsidP="007A77C9">
      <w:pPr>
        <w:spacing w:line="276" w:lineRule="auto"/>
        <w:rPr>
          <w:lang w:eastAsia="ja-JP"/>
        </w:rPr>
      </w:pPr>
    </w:p>
    <w:p w14:paraId="309499F6" w14:textId="77777777" w:rsidR="007A77C9" w:rsidRPr="00B7446B" w:rsidRDefault="007A77C9" w:rsidP="007A77C9">
      <w:pPr>
        <w:spacing w:line="276" w:lineRule="auto"/>
        <w:ind w:firstLineChars="100" w:firstLine="220"/>
        <w:rPr>
          <w:lang w:eastAsia="ja-JP"/>
        </w:rPr>
      </w:pPr>
      <w:r w:rsidRPr="00B7446B">
        <w:rPr>
          <w:rFonts w:hint="eastAsia"/>
          <w:lang w:eastAsia="ja-JP"/>
        </w:rPr>
        <w:t>(2) 事業の内容</w:t>
      </w:r>
    </w:p>
    <w:p w14:paraId="4FE345E9" w14:textId="77777777" w:rsidR="007A77C9" w:rsidRPr="00B7446B" w:rsidRDefault="007A77C9" w:rsidP="007A77C9">
      <w:pPr>
        <w:spacing w:line="276" w:lineRule="auto"/>
        <w:rPr>
          <w:lang w:eastAsia="ja-JP"/>
        </w:rPr>
      </w:pPr>
    </w:p>
    <w:p w14:paraId="5CFDE9CA" w14:textId="77777777" w:rsidR="007A77C9" w:rsidRPr="00B7446B" w:rsidRDefault="007A77C9" w:rsidP="007A77C9">
      <w:pPr>
        <w:spacing w:line="276" w:lineRule="auto"/>
        <w:rPr>
          <w:lang w:eastAsia="ja-JP"/>
        </w:rPr>
      </w:pPr>
    </w:p>
    <w:p w14:paraId="13FEC4AD" w14:textId="77777777" w:rsidR="007A77C9" w:rsidRPr="00B7446B" w:rsidRDefault="007A77C9" w:rsidP="007A77C9">
      <w:pPr>
        <w:spacing w:line="276" w:lineRule="auto"/>
      </w:pPr>
    </w:p>
    <w:p w14:paraId="2FCBCF9B" w14:textId="77777777" w:rsidR="007A77C9" w:rsidRPr="00B7446B" w:rsidRDefault="007A77C9" w:rsidP="007A77C9">
      <w:pPr>
        <w:spacing w:line="276" w:lineRule="auto"/>
        <w:rPr>
          <w:lang w:eastAsia="ja-JP"/>
        </w:rPr>
      </w:pPr>
    </w:p>
    <w:p w14:paraId="38E82DF9" w14:textId="77777777" w:rsidR="00C41824" w:rsidRPr="00B7446B" w:rsidRDefault="007A77C9" w:rsidP="00C75866">
      <w:pPr>
        <w:spacing w:line="276" w:lineRule="auto"/>
      </w:pPr>
      <w:r w:rsidRPr="00B7446B">
        <w:rPr>
          <w:rFonts w:hint="eastAsia"/>
          <w:lang w:eastAsia="ja-JP"/>
        </w:rPr>
        <w:t>２</w:t>
      </w:r>
      <w:r w:rsidR="00C41824" w:rsidRPr="00B7446B">
        <w:t xml:space="preserve">　間接補助事業者（事務局）の概要</w:t>
      </w:r>
    </w:p>
    <w:p w14:paraId="3E3879EE" w14:textId="77777777" w:rsidR="00C41824" w:rsidRPr="00B7446B" w:rsidRDefault="00C41824" w:rsidP="00C75866">
      <w:pPr>
        <w:spacing w:line="276" w:lineRule="auto"/>
      </w:pPr>
    </w:p>
    <w:p w14:paraId="17AA7C73" w14:textId="77777777" w:rsidR="00C41824" w:rsidRPr="00B7446B" w:rsidRDefault="00C41824" w:rsidP="00C75866">
      <w:pPr>
        <w:spacing w:line="276" w:lineRule="auto"/>
        <w:ind w:firstLineChars="100" w:firstLine="220"/>
        <w:rPr>
          <w:lang w:eastAsia="ja-JP"/>
        </w:rPr>
      </w:pPr>
      <w:r w:rsidRPr="00B7446B">
        <w:rPr>
          <w:rFonts w:hint="cs"/>
        </w:rPr>
        <w:t>(</w:t>
      </w:r>
      <w:r w:rsidRPr="00B7446B">
        <w:t xml:space="preserve">1) </w:t>
      </w:r>
      <w:r w:rsidRPr="00B7446B">
        <w:rPr>
          <w:rFonts w:hint="eastAsia"/>
          <w:kern w:val="0"/>
          <w:fitText w:val="1100" w:id="-1551718656"/>
          <w:lang w:eastAsia="ja-JP"/>
        </w:rPr>
        <w:t>団　体　名</w:t>
      </w:r>
      <w:r w:rsidRPr="00B7446B">
        <w:rPr>
          <w:rFonts w:hint="eastAsia"/>
          <w:lang w:eastAsia="ja-JP"/>
        </w:rPr>
        <w:t>：</w:t>
      </w:r>
    </w:p>
    <w:p w14:paraId="02750B38" w14:textId="77777777" w:rsidR="00C41824" w:rsidRPr="00B7446B" w:rsidRDefault="00C41824" w:rsidP="00C75866">
      <w:pPr>
        <w:spacing w:line="276" w:lineRule="auto"/>
        <w:ind w:firstLineChars="100" w:firstLine="220"/>
      </w:pPr>
      <w:r w:rsidRPr="00B7446B">
        <w:rPr>
          <w:rFonts w:hint="eastAsia"/>
          <w:lang w:eastAsia="ja-JP"/>
        </w:rPr>
        <w:t xml:space="preserve">(2) </w:t>
      </w:r>
      <w:r w:rsidRPr="00B7446B">
        <w:rPr>
          <w:rFonts w:hint="eastAsia"/>
          <w:kern w:val="0"/>
          <w:fitText w:val="1100" w:id="-1551718655"/>
          <w:lang w:eastAsia="ja-JP"/>
        </w:rPr>
        <w:t>代表者氏名</w:t>
      </w:r>
      <w:r w:rsidRPr="00B7446B">
        <w:rPr>
          <w:rFonts w:hint="eastAsia"/>
          <w:lang w:eastAsia="ja-JP"/>
        </w:rPr>
        <w:t>：</w:t>
      </w:r>
    </w:p>
    <w:p w14:paraId="5F3C02BD" w14:textId="77777777" w:rsidR="00C41824" w:rsidRPr="00B7446B" w:rsidRDefault="00C41824" w:rsidP="00C75866">
      <w:pPr>
        <w:spacing w:line="276" w:lineRule="auto"/>
        <w:ind w:firstLineChars="100" w:firstLine="220"/>
      </w:pPr>
      <w:r w:rsidRPr="00B7446B">
        <w:rPr>
          <w:rFonts w:hint="cs"/>
        </w:rPr>
        <w:t xml:space="preserve">(3) </w:t>
      </w:r>
      <w:r w:rsidRPr="00B7446B">
        <w:rPr>
          <w:rFonts w:hint="eastAsia"/>
          <w:spacing w:val="330"/>
          <w:kern w:val="0"/>
          <w:fitText w:val="1100" w:id="-1551718654"/>
          <w:lang w:eastAsia="ja-JP"/>
        </w:rPr>
        <w:t>住</w:t>
      </w:r>
      <w:r w:rsidRPr="00B7446B">
        <w:rPr>
          <w:rFonts w:hint="eastAsia"/>
          <w:kern w:val="0"/>
          <w:fitText w:val="1100" w:id="-1551718654"/>
          <w:lang w:eastAsia="ja-JP"/>
        </w:rPr>
        <w:t>所</w:t>
      </w:r>
      <w:r w:rsidRPr="00B7446B">
        <w:rPr>
          <w:rFonts w:hint="eastAsia"/>
          <w:lang w:eastAsia="ja-JP"/>
        </w:rPr>
        <w:t>：</w:t>
      </w:r>
    </w:p>
    <w:p w14:paraId="1C41EAA0" w14:textId="77777777" w:rsidR="00C41824" w:rsidRPr="00B7446B" w:rsidRDefault="00C41824" w:rsidP="00C75866">
      <w:pPr>
        <w:spacing w:line="276" w:lineRule="auto"/>
        <w:ind w:firstLineChars="100" w:firstLine="220"/>
        <w:rPr>
          <w:lang w:eastAsia="ja-JP"/>
        </w:rPr>
      </w:pPr>
      <w:r w:rsidRPr="00B7446B">
        <w:rPr>
          <w:kern w:val="0"/>
          <w:lang w:eastAsia="ja-JP"/>
        </w:rPr>
        <w:t xml:space="preserve">(4) </w:t>
      </w:r>
      <w:r w:rsidRPr="00B7446B">
        <w:rPr>
          <w:rFonts w:hint="eastAsia"/>
          <w:spacing w:val="36"/>
          <w:kern w:val="0"/>
          <w:fitText w:val="1100" w:id="-1551718653"/>
          <w:lang w:eastAsia="ja-JP"/>
        </w:rPr>
        <w:t>電話番</w:t>
      </w:r>
      <w:r w:rsidRPr="00B7446B">
        <w:rPr>
          <w:rFonts w:hint="eastAsia"/>
          <w:spacing w:val="2"/>
          <w:kern w:val="0"/>
          <w:fitText w:val="1100" w:id="-1551718653"/>
          <w:lang w:eastAsia="ja-JP"/>
        </w:rPr>
        <w:t>号</w:t>
      </w:r>
      <w:r w:rsidRPr="00B7446B">
        <w:rPr>
          <w:rFonts w:hint="eastAsia"/>
          <w:lang w:eastAsia="ja-JP"/>
        </w:rPr>
        <w:t>：</w:t>
      </w:r>
    </w:p>
    <w:p w14:paraId="27D2BE10" w14:textId="77777777" w:rsidR="00C41824" w:rsidRPr="00B7446B" w:rsidRDefault="00C41824" w:rsidP="00C75866">
      <w:pPr>
        <w:spacing w:line="276" w:lineRule="auto"/>
        <w:ind w:firstLineChars="100" w:firstLine="220"/>
      </w:pPr>
      <w:r w:rsidRPr="00B7446B">
        <w:rPr>
          <w:rFonts w:hint="eastAsia"/>
          <w:kern w:val="0"/>
          <w:lang w:eastAsia="ja-JP"/>
        </w:rPr>
        <w:t xml:space="preserve">(5) </w:t>
      </w:r>
      <w:r w:rsidRPr="00B7446B">
        <w:rPr>
          <w:rFonts w:hint="eastAsia"/>
          <w:w w:val="71"/>
          <w:kern w:val="0"/>
          <w:fitText w:val="1101" w:id="-1551718397"/>
          <w:lang w:eastAsia="ja-JP"/>
        </w:rPr>
        <w:t>メールアドレ</w:t>
      </w:r>
      <w:r w:rsidRPr="00B7446B">
        <w:rPr>
          <w:rFonts w:hint="eastAsia"/>
          <w:spacing w:val="9"/>
          <w:w w:val="71"/>
          <w:kern w:val="0"/>
          <w:fitText w:val="1101" w:id="-1551718397"/>
          <w:lang w:eastAsia="ja-JP"/>
        </w:rPr>
        <w:t>ス</w:t>
      </w:r>
      <w:r w:rsidRPr="00B7446B">
        <w:rPr>
          <w:rFonts w:hint="eastAsia"/>
          <w:lang w:eastAsia="ja-JP"/>
        </w:rPr>
        <w:t>：</w:t>
      </w:r>
    </w:p>
    <w:p w14:paraId="5AD23FA8" w14:textId="77777777" w:rsidR="00C41824" w:rsidRPr="00B7446B" w:rsidRDefault="00C41824" w:rsidP="00C75866">
      <w:pPr>
        <w:spacing w:line="276" w:lineRule="auto"/>
      </w:pPr>
    </w:p>
    <w:p w14:paraId="4EE0F3AF" w14:textId="77777777" w:rsidR="008F6C01" w:rsidRPr="00B7446B" w:rsidRDefault="007A77C9" w:rsidP="00C75866">
      <w:pPr>
        <w:spacing w:line="276" w:lineRule="auto"/>
      </w:pPr>
      <w:r w:rsidRPr="00B7446B">
        <w:rPr>
          <w:rFonts w:hint="eastAsia"/>
          <w:lang w:eastAsia="ja-JP"/>
        </w:rPr>
        <w:t>３</w:t>
      </w:r>
      <w:r w:rsidR="008F6C01" w:rsidRPr="00B7446B">
        <w:t xml:space="preserve">　</w:t>
      </w:r>
      <w:r w:rsidRPr="00B7446B">
        <w:rPr>
          <w:rFonts w:hint="eastAsia"/>
          <w:lang w:eastAsia="ja-JP"/>
        </w:rPr>
        <w:t>間接補助</w:t>
      </w:r>
      <w:r w:rsidR="00E320A1" w:rsidRPr="00B7446B">
        <w:rPr>
          <w:rFonts w:hint="eastAsia"/>
          <w:lang w:eastAsia="ja-JP"/>
        </w:rPr>
        <w:t>事業</w:t>
      </w:r>
      <w:r w:rsidRPr="00B7446B">
        <w:rPr>
          <w:rFonts w:hint="eastAsia"/>
          <w:lang w:eastAsia="ja-JP"/>
        </w:rPr>
        <w:t>の</w:t>
      </w:r>
      <w:r w:rsidR="008F6C01" w:rsidRPr="00B7446B">
        <w:t>概要</w:t>
      </w:r>
    </w:p>
    <w:p w14:paraId="26F170BE" w14:textId="77777777" w:rsidR="008F6C01" w:rsidRPr="00B7446B" w:rsidRDefault="008F6C01" w:rsidP="00C75866">
      <w:pPr>
        <w:spacing w:line="276" w:lineRule="auto"/>
      </w:pPr>
    </w:p>
    <w:p w14:paraId="102CC791" w14:textId="344E8F6A" w:rsidR="00A31F86" w:rsidRDefault="00A31F86" w:rsidP="00A31F86">
      <w:pPr>
        <w:spacing w:line="276" w:lineRule="auto"/>
        <w:ind w:firstLineChars="100" w:firstLine="220"/>
        <w:rPr>
          <w:lang w:eastAsia="ja-JP"/>
        </w:rPr>
      </w:pPr>
      <w:r>
        <w:rPr>
          <w:rFonts w:hint="eastAsia"/>
          <w:lang w:eastAsia="ja-JP"/>
        </w:rPr>
        <w:t>(1) 実施地域</w:t>
      </w:r>
    </w:p>
    <w:p w14:paraId="7CB71E9A" w14:textId="525149F4" w:rsidR="00A31F86" w:rsidRDefault="00A31F86" w:rsidP="00A31F86">
      <w:pPr>
        <w:spacing w:line="276" w:lineRule="auto"/>
        <w:ind w:firstLineChars="50" w:firstLine="110"/>
        <w:rPr>
          <w:lang w:eastAsia="ja-JP"/>
        </w:rPr>
      </w:pPr>
      <w:r>
        <w:rPr>
          <w:rFonts w:hint="eastAsia"/>
          <w:lang w:eastAsia="ja-JP"/>
        </w:rPr>
        <w:t xml:space="preserve">　　 市町村：</w:t>
      </w:r>
    </w:p>
    <w:p w14:paraId="6BD13E03" w14:textId="13009E4E" w:rsidR="00A31F86" w:rsidRDefault="00A31F86" w:rsidP="00A31F86">
      <w:pPr>
        <w:spacing w:line="276" w:lineRule="auto"/>
        <w:ind w:firstLineChars="50" w:firstLine="110"/>
        <w:rPr>
          <w:lang w:eastAsia="ja-JP"/>
        </w:rPr>
      </w:pPr>
      <w:r>
        <w:rPr>
          <w:rFonts w:hint="eastAsia"/>
          <w:lang w:eastAsia="ja-JP"/>
        </w:rPr>
        <w:t xml:space="preserve">　　 事業を実施する商店街等：</w:t>
      </w:r>
    </w:p>
    <w:p w14:paraId="5509D4A7" w14:textId="77777777" w:rsidR="00A31F86" w:rsidRDefault="00A31F86" w:rsidP="00A31F86">
      <w:pPr>
        <w:spacing w:line="276" w:lineRule="auto"/>
        <w:ind w:firstLineChars="50" w:firstLine="110"/>
        <w:rPr>
          <w:lang w:eastAsia="ja-JP"/>
        </w:rPr>
      </w:pPr>
    </w:p>
    <w:p w14:paraId="177EFFA5" w14:textId="40C06348" w:rsidR="008F6C01" w:rsidRPr="00B7446B" w:rsidRDefault="00CF6B62" w:rsidP="00A31F86">
      <w:pPr>
        <w:spacing w:line="276" w:lineRule="auto"/>
        <w:ind w:firstLineChars="100" w:firstLine="220"/>
      </w:pPr>
      <w:r w:rsidRPr="00B7446B">
        <w:rPr>
          <w:rFonts w:hint="eastAsia"/>
          <w:lang w:eastAsia="ja-JP"/>
        </w:rPr>
        <w:t>(</w:t>
      </w:r>
      <w:r w:rsidR="00A31F86">
        <w:rPr>
          <w:rFonts w:hint="eastAsia"/>
          <w:lang w:eastAsia="ja-JP"/>
        </w:rPr>
        <w:t>2</w:t>
      </w:r>
      <w:r w:rsidRPr="00B7446B">
        <w:rPr>
          <w:lang w:eastAsia="ja-JP"/>
        </w:rPr>
        <w:t>)</w:t>
      </w:r>
      <w:r w:rsidR="00A31F86">
        <w:rPr>
          <w:rFonts w:hint="eastAsia"/>
          <w:lang w:eastAsia="ja-JP"/>
        </w:rPr>
        <w:t xml:space="preserve"> 事業を実施する地域の現状・課題</w:t>
      </w:r>
    </w:p>
    <w:p w14:paraId="7E220F84" w14:textId="77777777" w:rsidR="00AF48F5" w:rsidRPr="00B7446B" w:rsidRDefault="00AF48F5" w:rsidP="00C75866">
      <w:pPr>
        <w:spacing w:line="276" w:lineRule="auto"/>
      </w:pPr>
    </w:p>
    <w:p w14:paraId="7BBA2C17" w14:textId="77777777" w:rsidR="007236B4" w:rsidRPr="00B7446B" w:rsidRDefault="007236B4" w:rsidP="00C75866">
      <w:pPr>
        <w:spacing w:line="276" w:lineRule="auto"/>
      </w:pPr>
    </w:p>
    <w:p w14:paraId="303A7959" w14:textId="77777777" w:rsidR="007236B4" w:rsidRPr="00B7446B" w:rsidRDefault="007236B4" w:rsidP="00C75866">
      <w:pPr>
        <w:spacing w:line="276" w:lineRule="auto"/>
      </w:pPr>
    </w:p>
    <w:p w14:paraId="4E4E2313" w14:textId="77777777" w:rsidR="007F6522" w:rsidRPr="00B7446B" w:rsidRDefault="007F6522" w:rsidP="00C75866">
      <w:pPr>
        <w:spacing w:line="276" w:lineRule="auto"/>
      </w:pPr>
    </w:p>
    <w:p w14:paraId="39EB7F2C" w14:textId="77777777" w:rsidR="00A31F86" w:rsidRDefault="005B4664" w:rsidP="00DC3A5A">
      <w:pPr>
        <w:spacing w:line="276" w:lineRule="auto"/>
        <w:ind w:firstLineChars="100" w:firstLine="220"/>
        <w:rPr>
          <w:lang w:eastAsia="ja-JP"/>
        </w:rPr>
      </w:pPr>
      <w:r w:rsidRPr="00B7446B">
        <w:rPr>
          <w:rFonts w:hint="cs"/>
        </w:rPr>
        <w:t>(</w:t>
      </w:r>
      <w:r w:rsidR="00A31F86">
        <w:rPr>
          <w:rFonts w:hint="eastAsia"/>
          <w:lang w:eastAsia="ja-JP"/>
        </w:rPr>
        <w:t>3</w:t>
      </w:r>
      <w:r w:rsidRPr="00B7446B">
        <w:rPr>
          <w:rFonts w:hint="cs"/>
        </w:rPr>
        <w:t>)</w:t>
      </w:r>
      <w:r w:rsidR="00A31F86">
        <w:rPr>
          <w:rFonts w:hint="eastAsia"/>
          <w:lang w:eastAsia="ja-JP"/>
        </w:rPr>
        <w:t>事業の実施体制</w:t>
      </w:r>
    </w:p>
    <w:p w14:paraId="240DC47A" w14:textId="77777777" w:rsidR="00A31F86" w:rsidRDefault="00A31F86" w:rsidP="00A31F86">
      <w:pPr>
        <w:spacing w:line="276" w:lineRule="auto"/>
        <w:ind w:firstLineChars="200" w:firstLine="440"/>
        <w:rPr>
          <w:lang w:eastAsia="ja-JP"/>
        </w:rPr>
      </w:pPr>
      <w:r>
        <w:rPr>
          <w:rFonts w:hint="eastAsia"/>
          <w:lang w:eastAsia="ja-JP"/>
        </w:rPr>
        <w:t>構成人数：</w:t>
      </w:r>
    </w:p>
    <w:p w14:paraId="0AC1A37C" w14:textId="774C7F8A" w:rsidR="008F6C01" w:rsidRPr="00B7446B" w:rsidRDefault="00A31F86" w:rsidP="00A31F86">
      <w:pPr>
        <w:spacing w:line="276" w:lineRule="auto"/>
        <w:ind w:firstLineChars="200" w:firstLine="440"/>
      </w:pPr>
      <w:r>
        <w:rPr>
          <w:rFonts w:hint="eastAsia"/>
          <w:lang w:eastAsia="ja-JP"/>
        </w:rPr>
        <w:t>事業の推進体制</w:t>
      </w:r>
    </w:p>
    <w:p w14:paraId="41A98FC8" w14:textId="77777777" w:rsidR="008F6C01" w:rsidRPr="00B7446B" w:rsidRDefault="008F6C01" w:rsidP="00C75866">
      <w:pPr>
        <w:spacing w:line="276" w:lineRule="auto"/>
      </w:pPr>
    </w:p>
    <w:p w14:paraId="20FDCD4A" w14:textId="77777777" w:rsidR="00B9464A" w:rsidRPr="00B7446B" w:rsidRDefault="00B9464A" w:rsidP="00C75866">
      <w:pPr>
        <w:spacing w:line="276" w:lineRule="auto"/>
      </w:pPr>
    </w:p>
    <w:p w14:paraId="43B95D5C" w14:textId="77777777" w:rsidR="008F6C01" w:rsidRPr="00B7446B" w:rsidRDefault="008F6C01" w:rsidP="00C75866">
      <w:pPr>
        <w:spacing w:line="276" w:lineRule="auto"/>
      </w:pPr>
    </w:p>
    <w:p w14:paraId="393F6538" w14:textId="5DB191BA" w:rsidR="007F6522" w:rsidRPr="00B7446B" w:rsidRDefault="007F6522" w:rsidP="00B9464A">
      <w:pPr>
        <w:spacing w:line="276" w:lineRule="auto"/>
        <w:ind w:firstLineChars="100" w:firstLine="220"/>
      </w:pPr>
      <w:r w:rsidRPr="00B7446B">
        <w:rPr>
          <w:rFonts w:hint="cs"/>
        </w:rPr>
        <w:t>(</w:t>
      </w:r>
      <w:r w:rsidR="00A31F86">
        <w:rPr>
          <w:rFonts w:hint="eastAsia"/>
          <w:lang w:eastAsia="ja-JP"/>
        </w:rPr>
        <w:t>4</w:t>
      </w:r>
      <w:r w:rsidRPr="00B7446B">
        <w:rPr>
          <w:rFonts w:hint="cs"/>
        </w:rPr>
        <w:t xml:space="preserve">) </w:t>
      </w:r>
      <w:r w:rsidR="00AF48F5" w:rsidRPr="00B7446B">
        <w:rPr>
          <w:rFonts w:hint="eastAsia"/>
          <w:lang w:eastAsia="ja-JP"/>
        </w:rPr>
        <w:t>事業</w:t>
      </w:r>
      <w:r w:rsidR="00A31F86">
        <w:rPr>
          <w:rFonts w:hint="eastAsia"/>
          <w:lang w:eastAsia="ja-JP"/>
        </w:rPr>
        <w:t>目的</w:t>
      </w:r>
    </w:p>
    <w:p w14:paraId="501AE42B" w14:textId="77777777" w:rsidR="00AF48F5" w:rsidRPr="00B7446B" w:rsidRDefault="00AF48F5" w:rsidP="00C75866">
      <w:pPr>
        <w:spacing w:line="276" w:lineRule="auto"/>
      </w:pPr>
    </w:p>
    <w:p w14:paraId="32B022C2" w14:textId="77777777" w:rsidR="00AF48F5" w:rsidRPr="00B7446B" w:rsidRDefault="00AF48F5" w:rsidP="00C75866">
      <w:pPr>
        <w:spacing w:line="276" w:lineRule="auto"/>
      </w:pPr>
    </w:p>
    <w:p w14:paraId="2A323DDA" w14:textId="77777777" w:rsidR="00C41824" w:rsidRPr="00B7446B" w:rsidRDefault="00C41824" w:rsidP="00C75866">
      <w:pPr>
        <w:spacing w:line="276" w:lineRule="auto"/>
      </w:pPr>
    </w:p>
    <w:p w14:paraId="647B91B6" w14:textId="77777777" w:rsidR="00AF48F5" w:rsidRPr="00B7446B" w:rsidRDefault="00AF48F5" w:rsidP="00C75866">
      <w:pPr>
        <w:spacing w:line="276" w:lineRule="auto"/>
      </w:pPr>
    </w:p>
    <w:p w14:paraId="14E87BA5" w14:textId="77777777" w:rsidR="00A31F86" w:rsidRDefault="00A31F86" w:rsidP="00D6213C">
      <w:pPr>
        <w:spacing w:line="276" w:lineRule="auto"/>
        <w:ind w:firstLineChars="100" w:firstLine="220"/>
        <w:rPr>
          <w:lang w:eastAsia="ja-JP"/>
        </w:rPr>
      </w:pPr>
      <w:r>
        <w:rPr>
          <w:rFonts w:hint="eastAsia"/>
          <w:lang w:eastAsia="ja-JP"/>
        </w:rPr>
        <w:lastRenderedPageBreak/>
        <w:t>(5) 事業内容</w:t>
      </w:r>
    </w:p>
    <w:p w14:paraId="067C7529" w14:textId="77777777" w:rsidR="00A31F86" w:rsidRDefault="00A31F86" w:rsidP="00D6213C">
      <w:pPr>
        <w:spacing w:line="276" w:lineRule="auto"/>
        <w:ind w:firstLineChars="100" w:firstLine="220"/>
      </w:pPr>
    </w:p>
    <w:p w14:paraId="0113EF16" w14:textId="77777777" w:rsidR="00A31F86" w:rsidRDefault="00A31F86" w:rsidP="00D6213C">
      <w:pPr>
        <w:spacing w:line="276" w:lineRule="auto"/>
        <w:ind w:firstLineChars="100" w:firstLine="220"/>
      </w:pPr>
    </w:p>
    <w:p w14:paraId="302A1F8B" w14:textId="77777777" w:rsidR="00A31F86" w:rsidRDefault="00A31F86" w:rsidP="00D6213C">
      <w:pPr>
        <w:spacing w:line="276" w:lineRule="auto"/>
        <w:ind w:firstLineChars="100" w:firstLine="220"/>
      </w:pPr>
    </w:p>
    <w:p w14:paraId="0210B70E" w14:textId="77777777" w:rsidR="00A31F86" w:rsidRDefault="00A31F86" w:rsidP="00D6213C">
      <w:pPr>
        <w:spacing w:line="276" w:lineRule="auto"/>
        <w:ind w:firstLineChars="100" w:firstLine="220"/>
      </w:pPr>
    </w:p>
    <w:p w14:paraId="7391D1D3" w14:textId="5B08F7A1" w:rsidR="00D6213C" w:rsidRPr="00B7446B" w:rsidRDefault="00D6213C" w:rsidP="00D6213C">
      <w:pPr>
        <w:spacing w:line="276" w:lineRule="auto"/>
        <w:ind w:firstLineChars="100" w:firstLine="220"/>
      </w:pPr>
      <w:r w:rsidRPr="00B7446B">
        <w:rPr>
          <w:rFonts w:hint="cs"/>
        </w:rPr>
        <w:t>(</w:t>
      </w:r>
      <w:r w:rsidR="00A31F86">
        <w:rPr>
          <w:rFonts w:hint="eastAsia"/>
          <w:lang w:eastAsia="ja-JP"/>
        </w:rPr>
        <w:t>6</w:t>
      </w:r>
      <w:r w:rsidRPr="00B7446B">
        <w:rPr>
          <w:rFonts w:hint="cs"/>
        </w:rPr>
        <w:t xml:space="preserve">) </w:t>
      </w:r>
      <w:r w:rsidRPr="00B7446B">
        <w:rPr>
          <w:rFonts w:hint="eastAsia"/>
          <w:lang w:eastAsia="ja-JP"/>
        </w:rPr>
        <w:t>事業効果</w:t>
      </w:r>
    </w:p>
    <w:p w14:paraId="3C2B7C45" w14:textId="77777777" w:rsidR="00D6213C" w:rsidRPr="00B7446B" w:rsidRDefault="00D6213C" w:rsidP="00C75866">
      <w:pPr>
        <w:spacing w:line="276" w:lineRule="auto"/>
      </w:pPr>
    </w:p>
    <w:p w14:paraId="6B4B3D34" w14:textId="77777777" w:rsidR="00D6213C" w:rsidRPr="00B7446B" w:rsidRDefault="00D6213C" w:rsidP="00C75866">
      <w:pPr>
        <w:spacing w:line="276" w:lineRule="auto"/>
      </w:pPr>
    </w:p>
    <w:p w14:paraId="52104EBE" w14:textId="77777777" w:rsidR="007C65D3" w:rsidRPr="00B7446B" w:rsidRDefault="007C65D3" w:rsidP="00C75866">
      <w:pPr>
        <w:spacing w:line="276" w:lineRule="auto"/>
      </w:pPr>
    </w:p>
    <w:p w14:paraId="578B5DB4" w14:textId="77777777" w:rsidR="007F6522" w:rsidRPr="00B7446B" w:rsidRDefault="007F6522" w:rsidP="00C75866">
      <w:pPr>
        <w:spacing w:line="276" w:lineRule="auto"/>
      </w:pPr>
    </w:p>
    <w:p w14:paraId="1896AD9E" w14:textId="5952F60F" w:rsidR="008F6C01" w:rsidRPr="00B7446B" w:rsidRDefault="00CF6B62" w:rsidP="00C75866">
      <w:pPr>
        <w:spacing w:line="276" w:lineRule="auto"/>
        <w:ind w:firstLineChars="100" w:firstLine="220"/>
      </w:pPr>
      <w:r w:rsidRPr="00B7446B">
        <w:rPr>
          <w:rFonts w:hint="cs"/>
        </w:rPr>
        <w:t>(</w:t>
      </w:r>
      <w:r w:rsidR="00A31F86">
        <w:rPr>
          <w:rFonts w:hint="eastAsia"/>
          <w:lang w:eastAsia="ja-JP"/>
        </w:rPr>
        <w:t>7</w:t>
      </w:r>
      <w:r w:rsidRPr="00B7446B">
        <w:t xml:space="preserve">) </w:t>
      </w:r>
      <w:r w:rsidR="00D6213C" w:rsidRPr="00B7446B">
        <w:t>活動計画</w:t>
      </w:r>
    </w:p>
    <w:tbl>
      <w:tblPr>
        <w:tblW w:w="941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5499"/>
        <w:gridCol w:w="2041"/>
      </w:tblGrid>
      <w:tr w:rsidR="008F6C01" w:rsidRPr="00B7446B" w14:paraId="5CEEBB0F" w14:textId="77777777" w:rsidTr="00DC1AF1">
        <w:tc>
          <w:tcPr>
            <w:tcW w:w="1871" w:type="dxa"/>
            <w:shd w:val="clear" w:color="auto" w:fill="auto"/>
            <w:vAlign w:val="center"/>
          </w:tcPr>
          <w:p w14:paraId="678F44F6" w14:textId="77777777" w:rsidR="008F6C01" w:rsidRPr="00B7446B" w:rsidRDefault="008F6C01" w:rsidP="00B356A8">
            <w:pPr>
              <w:snapToGrid w:val="0"/>
              <w:jc w:val="center"/>
            </w:pPr>
            <w:r w:rsidRPr="00B7446B">
              <w:t>年月日</w:t>
            </w:r>
          </w:p>
        </w:tc>
        <w:tc>
          <w:tcPr>
            <w:tcW w:w="5499" w:type="dxa"/>
            <w:shd w:val="clear" w:color="auto" w:fill="auto"/>
            <w:vAlign w:val="center"/>
          </w:tcPr>
          <w:p w14:paraId="7E5584E7" w14:textId="77777777" w:rsidR="008F6C01" w:rsidRPr="00B7446B" w:rsidRDefault="008F6C01" w:rsidP="00B356A8">
            <w:pPr>
              <w:snapToGrid w:val="0"/>
              <w:jc w:val="center"/>
            </w:pPr>
            <w:r w:rsidRPr="00B7446B">
              <w:t>活動内容</w:t>
            </w:r>
          </w:p>
        </w:tc>
        <w:tc>
          <w:tcPr>
            <w:tcW w:w="2041" w:type="dxa"/>
            <w:shd w:val="clear" w:color="auto" w:fill="auto"/>
            <w:vAlign w:val="center"/>
          </w:tcPr>
          <w:p w14:paraId="31D89591" w14:textId="77777777" w:rsidR="008F6C01" w:rsidRPr="00B7446B" w:rsidRDefault="008F6C01" w:rsidP="00B356A8">
            <w:pPr>
              <w:snapToGrid w:val="0"/>
              <w:jc w:val="center"/>
            </w:pPr>
            <w:r w:rsidRPr="00B7446B">
              <w:t>場所</w:t>
            </w:r>
          </w:p>
        </w:tc>
      </w:tr>
      <w:tr w:rsidR="008F6C01" w:rsidRPr="00B7446B" w14:paraId="473CDCEB" w14:textId="77777777" w:rsidTr="00DC1AF1">
        <w:trPr>
          <w:trHeight w:val="567"/>
        </w:trPr>
        <w:tc>
          <w:tcPr>
            <w:tcW w:w="1871" w:type="dxa"/>
            <w:shd w:val="clear" w:color="auto" w:fill="auto"/>
            <w:vAlign w:val="center"/>
          </w:tcPr>
          <w:p w14:paraId="4D8B110E" w14:textId="77777777" w:rsidR="008F6C01" w:rsidRPr="00B7446B" w:rsidRDefault="008F6C01" w:rsidP="00B356A8">
            <w:pPr>
              <w:snapToGrid w:val="0"/>
            </w:pPr>
          </w:p>
        </w:tc>
        <w:tc>
          <w:tcPr>
            <w:tcW w:w="5499" w:type="dxa"/>
            <w:shd w:val="clear" w:color="auto" w:fill="auto"/>
            <w:vAlign w:val="center"/>
          </w:tcPr>
          <w:p w14:paraId="6B1A216C" w14:textId="77777777" w:rsidR="008F6C01" w:rsidRPr="00B7446B" w:rsidRDefault="008F6C01" w:rsidP="00B356A8">
            <w:pPr>
              <w:snapToGrid w:val="0"/>
            </w:pPr>
          </w:p>
        </w:tc>
        <w:tc>
          <w:tcPr>
            <w:tcW w:w="2041" w:type="dxa"/>
            <w:shd w:val="clear" w:color="auto" w:fill="auto"/>
            <w:vAlign w:val="center"/>
          </w:tcPr>
          <w:p w14:paraId="6481162E" w14:textId="77777777" w:rsidR="008F6C01" w:rsidRPr="00B7446B" w:rsidRDefault="008F6C01" w:rsidP="00B356A8">
            <w:pPr>
              <w:snapToGrid w:val="0"/>
            </w:pPr>
          </w:p>
        </w:tc>
      </w:tr>
      <w:tr w:rsidR="008F6C01" w:rsidRPr="00B7446B" w14:paraId="78526837" w14:textId="77777777" w:rsidTr="00DC1AF1">
        <w:trPr>
          <w:trHeight w:val="567"/>
        </w:trPr>
        <w:tc>
          <w:tcPr>
            <w:tcW w:w="1871" w:type="dxa"/>
            <w:shd w:val="clear" w:color="auto" w:fill="auto"/>
            <w:vAlign w:val="center"/>
          </w:tcPr>
          <w:p w14:paraId="04F40708" w14:textId="77777777" w:rsidR="008F6C01" w:rsidRPr="00B7446B" w:rsidRDefault="008F6C01" w:rsidP="00B356A8">
            <w:pPr>
              <w:snapToGrid w:val="0"/>
            </w:pPr>
          </w:p>
        </w:tc>
        <w:tc>
          <w:tcPr>
            <w:tcW w:w="5499" w:type="dxa"/>
            <w:shd w:val="clear" w:color="auto" w:fill="auto"/>
            <w:vAlign w:val="center"/>
          </w:tcPr>
          <w:p w14:paraId="20BE6159" w14:textId="77777777" w:rsidR="008F6C01" w:rsidRPr="00B7446B" w:rsidRDefault="008F6C01" w:rsidP="00B356A8">
            <w:pPr>
              <w:snapToGrid w:val="0"/>
            </w:pPr>
          </w:p>
        </w:tc>
        <w:tc>
          <w:tcPr>
            <w:tcW w:w="2041" w:type="dxa"/>
            <w:shd w:val="clear" w:color="auto" w:fill="auto"/>
            <w:vAlign w:val="center"/>
          </w:tcPr>
          <w:p w14:paraId="42A969F3" w14:textId="77777777" w:rsidR="008F6C01" w:rsidRPr="00B7446B" w:rsidRDefault="008F6C01" w:rsidP="00B356A8">
            <w:pPr>
              <w:snapToGrid w:val="0"/>
            </w:pPr>
          </w:p>
        </w:tc>
      </w:tr>
      <w:tr w:rsidR="008F6C01" w:rsidRPr="00B7446B" w14:paraId="13A9EDB2" w14:textId="77777777" w:rsidTr="00DC1AF1">
        <w:trPr>
          <w:trHeight w:val="567"/>
        </w:trPr>
        <w:tc>
          <w:tcPr>
            <w:tcW w:w="1871" w:type="dxa"/>
            <w:shd w:val="clear" w:color="auto" w:fill="auto"/>
            <w:vAlign w:val="center"/>
          </w:tcPr>
          <w:p w14:paraId="0C74F720" w14:textId="77777777" w:rsidR="008F6C01" w:rsidRPr="00B7446B" w:rsidRDefault="008F6C01" w:rsidP="00B356A8">
            <w:pPr>
              <w:snapToGrid w:val="0"/>
            </w:pPr>
          </w:p>
        </w:tc>
        <w:tc>
          <w:tcPr>
            <w:tcW w:w="5499" w:type="dxa"/>
            <w:shd w:val="clear" w:color="auto" w:fill="auto"/>
            <w:vAlign w:val="center"/>
          </w:tcPr>
          <w:p w14:paraId="7E3944E3" w14:textId="77777777" w:rsidR="008F6C01" w:rsidRPr="00B7446B" w:rsidRDefault="008F6C01" w:rsidP="00B356A8">
            <w:pPr>
              <w:snapToGrid w:val="0"/>
            </w:pPr>
          </w:p>
        </w:tc>
        <w:tc>
          <w:tcPr>
            <w:tcW w:w="2041" w:type="dxa"/>
            <w:shd w:val="clear" w:color="auto" w:fill="auto"/>
            <w:vAlign w:val="center"/>
          </w:tcPr>
          <w:p w14:paraId="7614B67E" w14:textId="77777777" w:rsidR="008F6C01" w:rsidRPr="00B7446B" w:rsidRDefault="008F6C01" w:rsidP="00B356A8">
            <w:pPr>
              <w:snapToGrid w:val="0"/>
            </w:pPr>
          </w:p>
        </w:tc>
      </w:tr>
      <w:tr w:rsidR="00C41824" w:rsidRPr="00B7446B" w14:paraId="3260A9B6" w14:textId="77777777" w:rsidTr="00DC1AF1">
        <w:trPr>
          <w:trHeight w:val="567"/>
        </w:trPr>
        <w:tc>
          <w:tcPr>
            <w:tcW w:w="1871" w:type="dxa"/>
            <w:shd w:val="clear" w:color="auto" w:fill="auto"/>
            <w:vAlign w:val="center"/>
          </w:tcPr>
          <w:p w14:paraId="79108B1F" w14:textId="77777777" w:rsidR="00C41824" w:rsidRPr="00B7446B" w:rsidRDefault="00C41824" w:rsidP="00B356A8">
            <w:pPr>
              <w:snapToGrid w:val="0"/>
            </w:pPr>
          </w:p>
        </w:tc>
        <w:tc>
          <w:tcPr>
            <w:tcW w:w="5499" w:type="dxa"/>
            <w:shd w:val="clear" w:color="auto" w:fill="auto"/>
            <w:vAlign w:val="center"/>
          </w:tcPr>
          <w:p w14:paraId="0AB60CB7" w14:textId="77777777" w:rsidR="00C41824" w:rsidRPr="00B7446B" w:rsidRDefault="00C41824" w:rsidP="00B356A8">
            <w:pPr>
              <w:snapToGrid w:val="0"/>
            </w:pPr>
          </w:p>
        </w:tc>
        <w:tc>
          <w:tcPr>
            <w:tcW w:w="2041" w:type="dxa"/>
            <w:shd w:val="clear" w:color="auto" w:fill="auto"/>
            <w:vAlign w:val="center"/>
          </w:tcPr>
          <w:p w14:paraId="0512840D" w14:textId="77777777" w:rsidR="00C41824" w:rsidRPr="00B7446B" w:rsidRDefault="00C41824" w:rsidP="00B356A8">
            <w:pPr>
              <w:snapToGrid w:val="0"/>
            </w:pPr>
          </w:p>
        </w:tc>
      </w:tr>
      <w:tr w:rsidR="00C41824" w:rsidRPr="00B7446B" w14:paraId="232ADCCB" w14:textId="77777777" w:rsidTr="00DC1AF1">
        <w:trPr>
          <w:trHeight w:val="567"/>
        </w:trPr>
        <w:tc>
          <w:tcPr>
            <w:tcW w:w="1871" w:type="dxa"/>
            <w:shd w:val="clear" w:color="auto" w:fill="auto"/>
            <w:vAlign w:val="center"/>
          </w:tcPr>
          <w:p w14:paraId="415B6D6E" w14:textId="77777777" w:rsidR="00C41824" w:rsidRPr="00B7446B" w:rsidRDefault="00C41824" w:rsidP="00B356A8">
            <w:pPr>
              <w:snapToGrid w:val="0"/>
            </w:pPr>
          </w:p>
        </w:tc>
        <w:tc>
          <w:tcPr>
            <w:tcW w:w="5499" w:type="dxa"/>
            <w:shd w:val="clear" w:color="auto" w:fill="auto"/>
            <w:vAlign w:val="center"/>
          </w:tcPr>
          <w:p w14:paraId="6B81E548" w14:textId="77777777" w:rsidR="00C41824" w:rsidRPr="00B7446B" w:rsidRDefault="00C41824" w:rsidP="00B356A8">
            <w:pPr>
              <w:snapToGrid w:val="0"/>
            </w:pPr>
          </w:p>
        </w:tc>
        <w:tc>
          <w:tcPr>
            <w:tcW w:w="2041" w:type="dxa"/>
            <w:shd w:val="clear" w:color="auto" w:fill="auto"/>
            <w:vAlign w:val="center"/>
          </w:tcPr>
          <w:p w14:paraId="7145F091" w14:textId="77777777" w:rsidR="00C41824" w:rsidRPr="00B7446B" w:rsidRDefault="00C41824" w:rsidP="00B356A8">
            <w:pPr>
              <w:snapToGrid w:val="0"/>
            </w:pPr>
          </w:p>
        </w:tc>
      </w:tr>
    </w:tbl>
    <w:p w14:paraId="120A5844" w14:textId="77777777" w:rsidR="00AF48F5" w:rsidRPr="00B7446B" w:rsidRDefault="00AF48F5" w:rsidP="00C75866">
      <w:pPr>
        <w:spacing w:line="276" w:lineRule="auto"/>
      </w:pPr>
    </w:p>
    <w:p w14:paraId="31E8EE17" w14:textId="4C2B6B13" w:rsidR="002C4755" w:rsidRPr="00B7446B" w:rsidRDefault="002C4755" w:rsidP="00DC1AF1">
      <w:pPr>
        <w:spacing w:line="276" w:lineRule="auto"/>
        <w:ind w:firstLineChars="100" w:firstLine="220"/>
        <w:rPr>
          <w:lang w:eastAsia="ja-JP"/>
        </w:rPr>
      </w:pPr>
      <w:r w:rsidRPr="00B7446B">
        <w:rPr>
          <w:rFonts w:hint="cs"/>
        </w:rPr>
        <w:t>(</w:t>
      </w:r>
      <w:r w:rsidR="00863832">
        <w:rPr>
          <w:rFonts w:hint="eastAsia"/>
          <w:lang w:eastAsia="ja-JP"/>
        </w:rPr>
        <w:t>8</w:t>
      </w:r>
      <w:r w:rsidRPr="00B7446B">
        <w:t xml:space="preserve">) </w:t>
      </w:r>
      <w:r w:rsidR="00071729" w:rsidRPr="00B7446B">
        <w:rPr>
          <w:rFonts w:hint="eastAsia"/>
          <w:lang w:eastAsia="ja-JP"/>
        </w:rPr>
        <w:t>間接補助</w:t>
      </w:r>
      <w:r w:rsidR="00D6213C" w:rsidRPr="00B7446B">
        <w:rPr>
          <w:rFonts w:hint="eastAsia"/>
          <w:lang w:eastAsia="ja-JP"/>
        </w:rPr>
        <w:t>事業完了年月日</w:t>
      </w:r>
      <w:r w:rsidR="00D65CB2" w:rsidRPr="00B7446B">
        <w:rPr>
          <w:rFonts w:hint="eastAsia"/>
          <w:lang w:eastAsia="ja-JP"/>
        </w:rPr>
        <w:t>（予定年月）</w:t>
      </w:r>
      <w:r w:rsidR="00322B62" w:rsidRPr="00B7446B">
        <w:rPr>
          <w:rFonts w:hint="eastAsia"/>
          <w:lang w:eastAsia="ja-JP"/>
        </w:rPr>
        <w:t>：</w:t>
      </w:r>
    </w:p>
    <w:p w14:paraId="5002A379" w14:textId="77777777" w:rsidR="002C4755" w:rsidRPr="00863832" w:rsidRDefault="002C4755" w:rsidP="00C75866">
      <w:pPr>
        <w:spacing w:line="276" w:lineRule="auto"/>
      </w:pPr>
    </w:p>
    <w:p w14:paraId="10463EDD" w14:textId="742E4567" w:rsidR="00AF48F5" w:rsidRPr="00B7446B" w:rsidRDefault="00071729" w:rsidP="00071729">
      <w:pPr>
        <w:spacing w:line="276" w:lineRule="auto"/>
        <w:ind w:firstLineChars="100" w:firstLine="220"/>
      </w:pPr>
      <w:r w:rsidRPr="00B7446B">
        <w:rPr>
          <w:rFonts w:hint="cs"/>
        </w:rPr>
        <w:t>(</w:t>
      </w:r>
      <w:r w:rsidR="00863832">
        <w:rPr>
          <w:rFonts w:hint="eastAsia"/>
          <w:lang w:eastAsia="ja-JP"/>
        </w:rPr>
        <w:t>9</w:t>
      </w:r>
      <w:r w:rsidRPr="00B7446B">
        <w:rPr>
          <w:rFonts w:hint="cs"/>
        </w:rPr>
        <w:t xml:space="preserve">) </w:t>
      </w:r>
      <w:r w:rsidR="00AF48F5" w:rsidRPr="00B7446B">
        <w:t>経費の配分</w:t>
      </w:r>
    </w:p>
    <w:p w14:paraId="71E658F5" w14:textId="77777777" w:rsidR="00AF48F5" w:rsidRPr="00B7446B" w:rsidRDefault="0073113C" w:rsidP="0073113C">
      <w:pPr>
        <w:spacing w:line="276" w:lineRule="auto"/>
        <w:ind w:rightChars="-65" w:right="-143"/>
        <w:jc w:val="right"/>
      </w:pPr>
      <w:r w:rsidRPr="00B7446B">
        <w:rPr>
          <w:rFonts w:hint="eastAsia"/>
          <w:lang w:eastAsia="ja-JP"/>
        </w:rPr>
        <w:t xml:space="preserve">　　　　　</w:t>
      </w:r>
      <w:r w:rsidR="00AF48F5" w:rsidRPr="00B7446B">
        <w:t>（単位：円）</w:t>
      </w:r>
    </w:p>
    <w:tbl>
      <w:tblPr>
        <w:tblW w:w="95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1586"/>
        <w:gridCol w:w="1587"/>
        <w:gridCol w:w="1587"/>
        <w:gridCol w:w="1587"/>
        <w:gridCol w:w="1587"/>
        <w:gridCol w:w="1587"/>
      </w:tblGrid>
      <w:tr w:rsidR="000C79BE" w:rsidRPr="00B7446B" w14:paraId="5ED19F30" w14:textId="77777777" w:rsidTr="000C79BE">
        <w:trPr>
          <w:trHeight w:hRule="exact" w:val="397"/>
        </w:trPr>
        <w:tc>
          <w:tcPr>
            <w:tcW w:w="1586" w:type="dxa"/>
            <w:vMerge w:val="restart"/>
            <w:tcBorders>
              <w:bottom w:val="single" w:sz="4" w:space="0" w:color="000000"/>
            </w:tcBorders>
            <w:shd w:val="clear" w:color="auto" w:fill="auto"/>
            <w:vAlign w:val="center"/>
          </w:tcPr>
          <w:p w14:paraId="2CEFA372" w14:textId="77777777" w:rsidR="000C79BE" w:rsidRPr="00B7446B" w:rsidRDefault="000C79BE" w:rsidP="000C79BE">
            <w:pPr>
              <w:snapToGrid w:val="0"/>
              <w:jc w:val="center"/>
            </w:pPr>
            <w:r w:rsidRPr="00B7446B">
              <w:t>事業経費</w:t>
            </w:r>
          </w:p>
          <w:p w14:paraId="005E0A62" w14:textId="77777777" w:rsidR="000C79BE" w:rsidRPr="00B7446B" w:rsidRDefault="000C79BE" w:rsidP="000C79BE">
            <w:pPr>
              <w:snapToGrid w:val="0"/>
              <w:jc w:val="center"/>
            </w:pPr>
            <w:r w:rsidRPr="00B7446B">
              <w:t>区分</w:t>
            </w:r>
          </w:p>
          <w:p w14:paraId="32C10D65" w14:textId="77777777" w:rsidR="000C79BE" w:rsidRPr="00B7446B" w:rsidRDefault="000C79BE" w:rsidP="000C79BE">
            <w:pPr>
              <w:snapToGrid w:val="0"/>
              <w:spacing w:line="276" w:lineRule="auto"/>
              <w:jc w:val="center"/>
            </w:pPr>
            <w:r w:rsidRPr="00B7446B">
              <w:rPr>
                <w:rFonts w:hint="eastAsia"/>
                <w:sz w:val="12"/>
                <w:szCs w:val="12"/>
                <w:lang w:eastAsia="ja-JP"/>
              </w:rPr>
              <w:t>（具体的内容）</w:t>
            </w:r>
          </w:p>
        </w:tc>
        <w:tc>
          <w:tcPr>
            <w:tcW w:w="1587" w:type="dxa"/>
            <w:vMerge w:val="restart"/>
            <w:tcBorders>
              <w:top w:val="single" w:sz="4" w:space="0" w:color="000000"/>
              <w:left w:val="single" w:sz="4" w:space="0" w:color="000000"/>
              <w:bottom w:val="single" w:sz="4" w:space="0" w:color="000000"/>
            </w:tcBorders>
            <w:shd w:val="clear" w:color="auto" w:fill="auto"/>
            <w:vAlign w:val="center"/>
          </w:tcPr>
          <w:p w14:paraId="332BB396" w14:textId="77777777" w:rsidR="000C79BE" w:rsidRPr="00B7446B" w:rsidRDefault="000C79BE" w:rsidP="000C79BE">
            <w:pPr>
              <w:ind w:leftChars="20" w:left="44" w:rightChars="20" w:right="44"/>
              <w:jc w:val="center"/>
              <w:rPr>
                <w:lang w:eastAsia="ja-JP"/>
              </w:rPr>
            </w:pPr>
            <w:r w:rsidRPr="00B7446B">
              <w:rPr>
                <w:rFonts w:hint="eastAsia"/>
                <w:lang w:eastAsia="ja-JP"/>
              </w:rPr>
              <w:t>間接補助</w:t>
            </w:r>
          </w:p>
          <w:p w14:paraId="2E9545D4" w14:textId="77777777" w:rsidR="000C79BE" w:rsidRPr="00B7446B" w:rsidRDefault="000C79BE" w:rsidP="000C79BE">
            <w:pPr>
              <w:ind w:leftChars="20" w:left="44" w:rightChars="20" w:right="44"/>
              <w:jc w:val="center"/>
              <w:rPr>
                <w:lang w:eastAsia="ja-JP"/>
              </w:rPr>
            </w:pPr>
            <w:r w:rsidRPr="00B7446B">
              <w:rPr>
                <w:rFonts w:hint="eastAsia"/>
                <w:lang w:eastAsia="ja-JP"/>
              </w:rPr>
              <w:t>対象経費</w:t>
            </w:r>
          </w:p>
          <w:p w14:paraId="2FA4A2AB" w14:textId="77777777" w:rsidR="000C79BE" w:rsidRPr="00B7446B" w:rsidRDefault="000C79BE" w:rsidP="000C79BE">
            <w:pPr>
              <w:ind w:leftChars="20" w:left="44" w:rightChars="20" w:right="44"/>
              <w:jc w:val="center"/>
              <w:rPr>
                <w:sz w:val="16"/>
                <w:szCs w:val="16"/>
                <w:lang w:eastAsia="ja-JP"/>
              </w:rPr>
            </w:pPr>
            <w:r w:rsidRPr="00B7446B">
              <w:rPr>
                <w:lang w:eastAsia="ja-JP"/>
              </w:rPr>
              <w:t>(A)</w:t>
            </w:r>
            <w:r w:rsidRPr="00B7446B">
              <w:rPr>
                <w:rFonts w:hint="eastAsia"/>
                <w:lang w:eastAsia="ja-JP"/>
              </w:rPr>
              <w:t>＋(B)＋</w:t>
            </w:r>
            <w:r w:rsidRPr="00B7446B">
              <w:rPr>
                <w:lang w:eastAsia="ja-JP"/>
              </w:rPr>
              <w:t>(C)</w:t>
            </w:r>
          </w:p>
        </w:tc>
        <w:tc>
          <w:tcPr>
            <w:tcW w:w="1587" w:type="dxa"/>
            <w:vMerge w:val="restart"/>
            <w:tcBorders>
              <w:top w:val="single" w:sz="4" w:space="0" w:color="000000"/>
              <w:left w:val="single" w:sz="4" w:space="0" w:color="000000"/>
              <w:bottom w:val="single" w:sz="4" w:space="0" w:color="000000"/>
            </w:tcBorders>
            <w:vAlign w:val="center"/>
          </w:tcPr>
          <w:p w14:paraId="5A014CFE" w14:textId="77777777" w:rsidR="000C79BE" w:rsidRPr="00B7446B" w:rsidRDefault="000C79BE" w:rsidP="000C79BE">
            <w:pPr>
              <w:snapToGrid w:val="0"/>
              <w:ind w:leftChars="20" w:left="44" w:rightChars="20" w:right="44"/>
              <w:jc w:val="center"/>
              <w:rPr>
                <w:lang w:eastAsia="ja-JP"/>
              </w:rPr>
            </w:pPr>
            <w:r w:rsidRPr="00B7446B">
              <w:rPr>
                <w:rFonts w:hint="eastAsia"/>
                <w:lang w:eastAsia="ja-JP"/>
              </w:rPr>
              <w:t>補助対象経費(A)＋</w:t>
            </w:r>
            <w:r w:rsidRPr="00B7446B">
              <w:rPr>
                <w:lang w:eastAsia="ja-JP"/>
              </w:rPr>
              <w:t>(B)</w:t>
            </w:r>
          </w:p>
        </w:tc>
        <w:tc>
          <w:tcPr>
            <w:tcW w:w="4761" w:type="dxa"/>
            <w:gridSpan w:val="3"/>
            <w:shd w:val="clear" w:color="auto" w:fill="auto"/>
            <w:vAlign w:val="center"/>
          </w:tcPr>
          <w:p w14:paraId="7EF38210" w14:textId="77777777" w:rsidR="000C79BE" w:rsidRPr="00B7446B" w:rsidRDefault="000C79BE" w:rsidP="000C79BE">
            <w:pPr>
              <w:snapToGrid w:val="0"/>
              <w:spacing w:line="276" w:lineRule="auto"/>
              <w:jc w:val="center"/>
            </w:pPr>
            <w:r w:rsidRPr="00B7446B">
              <w:rPr>
                <w:rFonts w:hint="eastAsia"/>
                <w:lang w:eastAsia="ja-JP"/>
              </w:rPr>
              <w:t>間接補助対象経費の</w:t>
            </w:r>
            <w:r w:rsidRPr="00B7446B">
              <w:t>負担区分</w:t>
            </w:r>
          </w:p>
        </w:tc>
      </w:tr>
      <w:tr w:rsidR="000C79BE" w:rsidRPr="00B7446B" w14:paraId="31825D9A" w14:textId="77777777" w:rsidTr="000C79BE">
        <w:trPr>
          <w:trHeight w:hRule="exact" w:val="567"/>
        </w:trPr>
        <w:tc>
          <w:tcPr>
            <w:tcW w:w="1586" w:type="dxa"/>
            <w:vMerge/>
            <w:tcBorders>
              <w:bottom w:val="single" w:sz="4" w:space="0" w:color="000000"/>
            </w:tcBorders>
            <w:shd w:val="clear" w:color="auto" w:fill="auto"/>
            <w:vAlign w:val="center"/>
          </w:tcPr>
          <w:p w14:paraId="2AD4EC8D" w14:textId="77777777" w:rsidR="000C79BE" w:rsidRPr="00B7446B" w:rsidRDefault="000C79BE" w:rsidP="000C79BE">
            <w:pPr>
              <w:snapToGrid w:val="0"/>
              <w:spacing w:line="276" w:lineRule="auto"/>
              <w:jc w:val="center"/>
            </w:pPr>
          </w:p>
        </w:tc>
        <w:tc>
          <w:tcPr>
            <w:tcW w:w="1587" w:type="dxa"/>
            <w:vMerge/>
            <w:tcBorders>
              <w:top w:val="single" w:sz="4" w:space="0" w:color="000000"/>
              <w:left w:val="single" w:sz="4" w:space="0" w:color="000000"/>
              <w:bottom w:val="single" w:sz="4" w:space="0" w:color="000000"/>
            </w:tcBorders>
            <w:shd w:val="clear" w:color="auto" w:fill="auto"/>
            <w:vAlign w:val="center"/>
          </w:tcPr>
          <w:p w14:paraId="45839738" w14:textId="77777777" w:rsidR="000C79BE" w:rsidRPr="00B7446B" w:rsidRDefault="000C79BE" w:rsidP="000C79BE">
            <w:pPr>
              <w:snapToGrid w:val="0"/>
              <w:jc w:val="center"/>
            </w:pPr>
          </w:p>
        </w:tc>
        <w:tc>
          <w:tcPr>
            <w:tcW w:w="1587" w:type="dxa"/>
            <w:vMerge/>
            <w:tcBorders>
              <w:left w:val="single" w:sz="4" w:space="0" w:color="000000"/>
              <w:bottom w:val="single" w:sz="4" w:space="0" w:color="000000"/>
              <w:right w:val="single" w:sz="4" w:space="0" w:color="000000"/>
            </w:tcBorders>
          </w:tcPr>
          <w:p w14:paraId="644D0972" w14:textId="77777777" w:rsidR="000C79BE" w:rsidRPr="00B7446B" w:rsidRDefault="000C79BE" w:rsidP="000C79BE">
            <w:pPr>
              <w:snapToGrid w:val="0"/>
              <w:spacing w:line="276" w:lineRule="auto"/>
              <w:ind w:left="20" w:right="20"/>
              <w:jc w:val="center"/>
              <w:rPr>
                <w:lang w:eastAsia="ja-JP"/>
              </w:rPr>
            </w:pPr>
          </w:p>
        </w:tc>
        <w:tc>
          <w:tcPr>
            <w:tcW w:w="1587" w:type="dxa"/>
            <w:tcBorders>
              <w:bottom w:val="single" w:sz="4" w:space="0" w:color="000000"/>
            </w:tcBorders>
            <w:shd w:val="clear" w:color="auto" w:fill="auto"/>
            <w:vAlign w:val="center"/>
          </w:tcPr>
          <w:p w14:paraId="7A704CE7" w14:textId="77777777" w:rsidR="000C79BE" w:rsidRPr="00B7446B" w:rsidRDefault="000C79BE" w:rsidP="000C79BE">
            <w:pPr>
              <w:snapToGrid w:val="0"/>
              <w:jc w:val="center"/>
            </w:pPr>
            <w:r w:rsidRPr="00B7446B">
              <w:t>県補助金</w:t>
            </w:r>
          </w:p>
          <w:p w14:paraId="414328BD" w14:textId="77777777" w:rsidR="000C79BE" w:rsidRPr="00B7446B" w:rsidRDefault="000C79BE" w:rsidP="000C79BE">
            <w:pPr>
              <w:snapToGrid w:val="0"/>
              <w:jc w:val="center"/>
            </w:pPr>
            <w:r w:rsidRPr="00B7446B">
              <w:rPr>
                <w:rFonts w:hint="cs"/>
              </w:rPr>
              <w:t>(</w:t>
            </w:r>
            <w:r w:rsidRPr="00B7446B">
              <w:t>A</w:t>
            </w:r>
            <w:r w:rsidRPr="00B7446B">
              <w:rPr>
                <w:rFonts w:hint="cs"/>
              </w:rPr>
              <w:t>)</w:t>
            </w:r>
          </w:p>
        </w:tc>
        <w:tc>
          <w:tcPr>
            <w:tcW w:w="1587" w:type="dxa"/>
            <w:tcBorders>
              <w:bottom w:val="single" w:sz="4" w:space="0" w:color="000000"/>
            </w:tcBorders>
            <w:shd w:val="clear" w:color="auto" w:fill="auto"/>
            <w:vAlign w:val="center"/>
          </w:tcPr>
          <w:p w14:paraId="487EA703" w14:textId="77777777" w:rsidR="000C79BE" w:rsidRPr="00B7446B" w:rsidRDefault="000C79BE" w:rsidP="001B3228">
            <w:pPr>
              <w:snapToGrid w:val="0"/>
              <w:jc w:val="center"/>
            </w:pPr>
            <w:r w:rsidRPr="00B7446B">
              <w:t>市町村補助金(B)</w:t>
            </w:r>
          </w:p>
        </w:tc>
        <w:tc>
          <w:tcPr>
            <w:tcW w:w="1587" w:type="dxa"/>
            <w:tcBorders>
              <w:bottom w:val="single" w:sz="4" w:space="0" w:color="000000"/>
            </w:tcBorders>
            <w:shd w:val="clear" w:color="auto" w:fill="auto"/>
            <w:vAlign w:val="center"/>
          </w:tcPr>
          <w:p w14:paraId="3DD9FB73" w14:textId="77777777" w:rsidR="000C79BE" w:rsidRPr="00B7446B" w:rsidRDefault="000C79BE" w:rsidP="000C79BE">
            <w:pPr>
              <w:snapToGrid w:val="0"/>
              <w:jc w:val="center"/>
            </w:pPr>
            <w:r w:rsidRPr="00B7446B">
              <w:t>間接補助</w:t>
            </w:r>
          </w:p>
          <w:p w14:paraId="6E90510D" w14:textId="77777777" w:rsidR="000C79BE" w:rsidRPr="00B7446B" w:rsidRDefault="000C79BE" w:rsidP="000C79BE">
            <w:pPr>
              <w:jc w:val="center"/>
            </w:pPr>
            <w:r w:rsidRPr="00B7446B">
              <w:t>事業者</w:t>
            </w:r>
            <w:r w:rsidRPr="00B7446B">
              <w:rPr>
                <w:rFonts w:hint="cs"/>
              </w:rPr>
              <w:t>(C)</w:t>
            </w:r>
          </w:p>
        </w:tc>
      </w:tr>
      <w:tr w:rsidR="000C79BE" w:rsidRPr="00B7446B" w14:paraId="428362F6" w14:textId="77777777" w:rsidTr="000C79BE">
        <w:trPr>
          <w:trHeight w:hRule="exact" w:val="567"/>
        </w:trPr>
        <w:tc>
          <w:tcPr>
            <w:tcW w:w="1586" w:type="dxa"/>
            <w:tcBorders>
              <w:top w:val="single" w:sz="4" w:space="0" w:color="000000"/>
            </w:tcBorders>
            <w:shd w:val="clear" w:color="auto" w:fill="auto"/>
            <w:vAlign w:val="center"/>
          </w:tcPr>
          <w:p w14:paraId="714DBCC7" w14:textId="77777777" w:rsidR="000C79BE" w:rsidRPr="00B7446B" w:rsidRDefault="000C79BE" w:rsidP="000C79BE">
            <w:pPr>
              <w:jc w:val="center"/>
            </w:pPr>
            <w:r w:rsidRPr="00B7446B">
              <w:t>○○費</w:t>
            </w:r>
          </w:p>
          <w:p w14:paraId="4E500458" w14:textId="77777777" w:rsidR="000C79BE" w:rsidRPr="00B7446B" w:rsidRDefault="000C79BE" w:rsidP="000C79BE">
            <w:pPr>
              <w:jc w:val="center"/>
            </w:pPr>
            <w:r w:rsidRPr="00B7446B">
              <w:rPr>
                <w:rFonts w:hint="eastAsia"/>
                <w:sz w:val="12"/>
                <w:szCs w:val="12"/>
                <w:lang w:eastAsia="ja-JP"/>
              </w:rPr>
              <w:t>（△△△△△）</w:t>
            </w:r>
          </w:p>
        </w:tc>
        <w:tc>
          <w:tcPr>
            <w:tcW w:w="1587" w:type="dxa"/>
            <w:tcBorders>
              <w:top w:val="single" w:sz="4" w:space="0" w:color="000000"/>
            </w:tcBorders>
            <w:shd w:val="clear" w:color="auto" w:fill="auto"/>
            <w:vAlign w:val="center"/>
          </w:tcPr>
          <w:p w14:paraId="6EC38D17" w14:textId="77777777" w:rsidR="000C79BE" w:rsidRPr="00B7446B" w:rsidRDefault="000C79BE" w:rsidP="000C79BE">
            <w:pPr>
              <w:snapToGrid w:val="0"/>
              <w:ind w:rightChars="50" w:right="110"/>
              <w:jc w:val="right"/>
            </w:pPr>
          </w:p>
        </w:tc>
        <w:tc>
          <w:tcPr>
            <w:tcW w:w="1587" w:type="dxa"/>
            <w:vAlign w:val="center"/>
          </w:tcPr>
          <w:p w14:paraId="5F08A57D" w14:textId="77777777" w:rsidR="000C79BE" w:rsidRPr="00B7446B" w:rsidRDefault="000C79BE" w:rsidP="000C79BE">
            <w:pPr>
              <w:snapToGrid w:val="0"/>
              <w:ind w:rightChars="50" w:right="110"/>
              <w:jc w:val="right"/>
            </w:pPr>
          </w:p>
        </w:tc>
        <w:tc>
          <w:tcPr>
            <w:tcW w:w="1587" w:type="dxa"/>
            <w:tcBorders>
              <w:top w:val="single" w:sz="4" w:space="0" w:color="000000"/>
            </w:tcBorders>
            <w:shd w:val="clear" w:color="auto" w:fill="auto"/>
            <w:vAlign w:val="center"/>
          </w:tcPr>
          <w:p w14:paraId="69C1893E" w14:textId="77777777" w:rsidR="000C79BE" w:rsidRPr="00B7446B" w:rsidRDefault="000C79BE" w:rsidP="000C79BE">
            <w:pPr>
              <w:snapToGrid w:val="0"/>
              <w:ind w:rightChars="50" w:right="110"/>
              <w:jc w:val="right"/>
            </w:pPr>
          </w:p>
        </w:tc>
        <w:tc>
          <w:tcPr>
            <w:tcW w:w="1587" w:type="dxa"/>
            <w:shd w:val="clear" w:color="auto" w:fill="auto"/>
            <w:vAlign w:val="center"/>
          </w:tcPr>
          <w:p w14:paraId="40BB11C0" w14:textId="77777777" w:rsidR="000C79BE" w:rsidRPr="00B7446B" w:rsidRDefault="000C79BE" w:rsidP="000C79BE">
            <w:pPr>
              <w:snapToGrid w:val="0"/>
              <w:ind w:rightChars="50" w:right="110"/>
              <w:jc w:val="right"/>
            </w:pPr>
          </w:p>
        </w:tc>
        <w:tc>
          <w:tcPr>
            <w:tcW w:w="1587" w:type="dxa"/>
            <w:shd w:val="clear" w:color="auto" w:fill="auto"/>
            <w:vAlign w:val="center"/>
          </w:tcPr>
          <w:p w14:paraId="63A4C0C0" w14:textId="77777777" w:rsidR="000C79BE" w:rsidRPr="00B7446B" w:rsidRDefault="000C79BE" w:rsidP="000C79BE">
            <w:pPr>
              <w:snapToGrid w:val="0"/>
              <w:ind w:rightChars="50" w:right="110"/>
              <w:jc w:val="right"/>
            </w:pPr>
          </w:p>
        </w:tc>
      </w:tr>
      <w:tr w:rsidR="000C79BE" w:rsidRPr="00B7446B" w14:paraId="0578037C" w14:textId="77777777" w:rsidTr="000C79BE">
        <w:trPr>
          <w:trHeight w:hRule="exact" w:val="567"/>
        </w:trPr>
        <w:tc>
          <w:tcPr>
            <w:tcW w:w="1586" w:type="dxa"/>
            <w:shd w:val="clear" w:color="auto" w:fill="auto"/>
            <w:vAlign w:val="center"/>
          </w:tcPr>
          <w:p w14:paraId="45784FB5" w14:textId="77777777" w:rsidR="000C79BE" w:rsidRPr="00B7446B" w:rsidRDefault="000C79BE" w:rsidP="000C79BE">
            <w:pPr>
              <w:snapToGrid w:val="0"/>
              <w:jc w:val="center"/>
            </w:pPr>
          </w:p>
        </w:tc>
        <w:tc>
          <w:tcPr>
            <w:tcW w:w="1587" w:type="dxa"/>
            <w:shd w:val="clear" w:color="auto" w:fill="auto"/>
            <w:vAlign w:val="center"/>
          </w:tcPr>
          <w:p w14:paraId="3396B283" w14:textId="77777777" w:rsidR="000C79BE" w:rsidRPr="00B7446B" w:rsidRDefault="000C79BE" w:rsidP="000C79BE">
            <w:pPr>
              <w:snapToGrid w:val="0"/>
              <w:ind w:rightChars="50" w:right="110"/>
              <w:jc w:val="right"/>
            </w:pPr>
          </w:p>
        </w:tc>
        <w:tc>
          <w:tcPr>
            <w:tcW w:w="1587" w:type="dxa"/>
            <w:vAlign w:val="center"/>
          </w:tcPr>
          <w:p w14:paraId="374B2AAD" w14:textId="77777777" w:rsidR="000C79BE" w:rsidRPr="00B7446B" w:rsidRDefault="000C79BE" w:rsidP="000C79BE">
            <w:pPr>
              <w:snapToGrid w:val="0"/>
              <w:ind w:rightChars="50" w:right="110"/>
              <w:jc w:val="right"/>
            </w:pPr>
          </w:p>
        </w:tc>
        <w:tc>
          <w:tcPr>
            <w:tcW w:w="1587" w:type="dxa"/>
            <w:shd w:val="clear" w:color="auto" w:fill="auto"/>
            <w:vAlign w:val="center"/>
          </w:tcPr>
          <w:p w14:paraId="59B0F594" w14:textId="77777777" w:rsidR="000C79BE" w:rsidRPr="00B7446B" w:rsidRDefault="000C79BE" w:rsidP="000C79BE">
            <w:pPr>
              <w:snapToGrid w:val="0"/>
              <w:ind w:rightChars="50" w:right="110"/>
              <w:jc w:val="right"/>
            </w:pPr>
          </w:p>
        </w:tc>
        <w:tc>
          <w:tcPr>
            <w:tcW w:w="1587" w:type="dxa"/>
            <w:shd w:val="clear" w:color="auto" w:fill="auto"/>
            <w:vAlign w:val="center"/>
          </w:tcPr>
          <w:p w14:paraId="74CA1A96" w14:textId="77777777" w:rsidR="000C79BE" w:rsidRPr="00B7446B" w:rsidRDefault="000C79BE" w:rsidP="000C79BE">
            <w:pPr>
              <w:snapToGrid w:val="0"/>
              <w:ind w:rightChars="50" w:right="110"/>
              <w:jc w:val="right"/>
            </w:pPr>
          </w:p>
        </w:tc>
        <w:tc>
          <w:tcPr>
            <w:tcW w:w="1587" w:type="dxa"/>
            <w:shd w:val="clear" w:color="auto" w:fill="auto"/>
            <w:vAlign w:val="center"/>
          </w:tcPr>
          <w:p w14:paraId="086AD4F2" w14:textId="77777777" w:rsidR="000C79BE" w:rsidRPr="00B7446B" w:rsidRDefault="000C79BE" w:rsidP="000C79BE">
            <w:pPr>
              <w:snapToGrid w:val="0"/>
              <w:ind w:rightChars="50" w:right="110"/>
              <w:jc w:val="right"/>
            </w:pPr>
          </w:p>
        </w:tc>
      </w:tr>
      <w:tr w:rsidR="000C79BE" w:rsidRPr="00B7446B" w14:paraId="223F0632" w14:textId="77777777" w:rsidTr="000C79BE">
        <w:trPr>
          <w:trHeight w:hRule="exact" w:val="567"/>
        </w:trPr>
        <w:tc>
          <w:tcPr>
            <w:tcW w:w="1586" w:type="dxa"/>
            <w:shd w:val="clear" w:color="auto" w:fill="auto"/>
            <w:vAlign w:val="center"/>
          </w:tcPr>
          <w:p w14:paraId="682A6F08" w14:textId="77777777" w:rsidR="000C79BE" w:rsidRPr="00B7446B" w:rsidRDefault="000C79BE" w:rsidP="000C79BE">
            <w:pPr>
              <w:snapToGrid w:val="0"/>
              <w:jc w:val="center"/>
            </w:pPr>
          </w:p>
        </w:tc>
        <w:tc>
          <w:tcPr>
            <w:tcW w:w="1587" w:type="dxa"/>
            <w:shd w:val="clear" w:color="auto" w:fill="auto"/>
            <w:vAlign w:val="center"/>
          </w:tcPr>
          <w:p w14:paraId="3EF26E95" w14:textId="77777777" w:rsidR="000C79BE" w:rsidRPr="00B7446B" w:rsidRDefault="000C79BE" w:rsidP="000C79BE">
            <w:pPr>
              <w:snapToGrid w:val="0"/>
              <w:ind w:rightChars="50" w:right="110"/>
              <w:jc w:val="right"/>
            </w:pPr>
          </w:p>
        </w:tc>
        <w:tc>
          <w:tcPr>
            <w:tcW w:w="1587" w:type="dxa"/>
            <w:vAlign w:val="center"/>
          </w:tcPr>
          <w:p w14:paraId="75891A73" w14:textId="77777777" w:rsidR="000C79BE" w:rsidRPr="00B7446B" w:rsidRDefault="000C79BE" w:rsidP="000C79BE">
            <w:pPr>
              <w:snapToGrid w:val="0"/>
              <w:ind w:rightChars="50" w:right="110"/>
              <w:jc w:val="right"/>
            </w:pPr>
          </w:p>
        </w:tc>
        <w:tc>
          <w:tcPr>
            <w:tcW w:w="1587" w:type="dxa"/>
            <w:shd w:val="clear" w:color="auto" w:fill="auto"/>
            <w:vAlign w:val="center"/>
          </w:tcPr>
          <w:p w14:paraId="27C8A331" w14:textId="77777777" w:rsidR="000C79BE" w:rsidRPr="00B7446B" w:rsidRDefault="000C79BE" w:rsidP="000C79BE">
            <w:pPr>
              <w:snapToGrid w:val="0"/>
              <w:ind w:rightChars="50" w:right="110"/>
              <w:jc w:val="right"/>
            </w:pPr>
          </w:p>
        </w:tc>
        <w:tc>
          <w:tcPr>
            <w:tcW w:w="1587" w:type="dxa"/>
            <w:shd w:val="clear" w:color="auto" w:fill="auto"/>
            <w:vAlign w:val="center"/>
          </w:tcPr>
          <w:p w14:paraId="57295A8D" w14:textId="77777777" w:rsidR="000C79BE" w:rsidRPr="00B7446B" w:rsidRDefault="000C79BE" w:rsidP="000C79BE">
            <w:pPr>
              <w:snapToGrid w:val="0"/>
              <w:ind w:rightChars="50" w:right="110"/>
              <w:jc w:val="right"/>
            </w:pPr>
          </w:p>
        </w:tc>
        <w:tc>
          <w:tcPr>
            <w:tcW w:w="1587" w:type="dxa"/>
            <w:shd w:val="clear" w:color="auto" w:fill="auto"/>
            <w:vAlign w:val="center"/>
          </w:tcPr>
          <w:p w14:paraId="6883C590" w14:textId="77777777" w:rsidR="000C79BE" w:rsidRPr="00B7446B" w:rsidRDefault="000C79BE" w:rsidP="000C79BE">
            <w:pPr>
              <w:snapToGrid w:val="0"/>
              <w:ind w:rightChars="50" w:right="110"/>
              <w:jc w:val="right"/>
            </w:pPr>
          </w:p>
        </w:tc>
      </w:tr>
      <w:tr w:rsidR="000C79BE" w:rsidRPr="00B7446B" w14:paraId="7C19A360" w14:textId="77777777" w:rsidTr="000C79BE">
        <w:trPr>
          <w:trHeight w:hRule="exact" w:val="567"/>
        </w:trPr>
        <w:tc>
          <w:tcPr>
            <w:tcW w:w="1586" w:type="dxa"/>
            <w:shd w:val="clear" w:color="auto" w:fill="auto"/>
            <w:vAlign w:val="center"/>
          </w:tcPr>
          <w:p w14:paraId="66DD80AE" w14:textId="77777777" w:rsidR="000C79BE" w:rsidRPr="00B7446B" w:rsidRDefault="000C79BE" w:rsidP="000C79BE">
            <w:pPr>
              <w:jc w:val="center"/>
            </w:pPr>
          </w:p>
        </w:tc>
        <w:tc>
          <w:tcPr>
            <w:tcW w:w="1587" w:type="dxa"/>
            <w:shd w:val="clear" w:color="auto" w:fill="auto"/>
            <w:vAlign w:val="center"/>
          </w:tcPr>
          <w:p w14:paraId="5A9E8F37" w14:textId="77777777" w:rsidR="000C79BE" w:rsidRPr="00B7446B" w:rsidRDefault="000C79BE" w:rsidP="000C79BE">
            <w:pPr>
              <w:snapToGrid w:val="0"/>
              <w:ind w:rightChars="50" w:right="110"/>
              <w:jc w:val="right"/>
            </w:pPr>
          </w:p>
        </w:tc>
        <w:tc>
          <w:tcPr>
            <w:tcW w:w="1587" w:type="dxa"/>
            <w:vAlign w:val="center"/>
          </w:tcPr>
          <w:p w14:paraId="0FE9226D" w14:textId="77777777" w:rsidR="000C79BE" w:rsidRPr="00B7446B" w:rsidRDefault="000C79BE" w:rsidP="000C79BE">
            <w:pPr>
              <w:snapToGrid w:val="0"/>
              <w:ind w:rightChars="50" w:right="110"/>
              <w:jc w:val="right"/>
            </w:pPr>
          </w:p>
        </w:tc>
        <w:tc>
          <w:tcPr>
            <w:tcW w:w="1587" w:type="dxa"/>
            <w:shd w:val="clear" w:color="auto" w:fill="auto"/>
            <w:vAlign w:val="center"/>
          </w:tcPr>
          <w:p w14:paraId="7DDA6338" w14:textId="77777777" w:rsidR="000C79BE" w:rsidRPr="00B7446B" w:rsidRDefault="000C79BE" w:rsidP="000C79BE">
            <w:pPr>
              <w:snapToGrid w:val="0"/>
              <w:ind w:rightChars="50" w:right="110"/>
              <w:jc w:val="right"/>
            </w:pPr>
          </w:p>
        </w:tc>
        <w:tc>
          <w:tcPr>
            <w:tcW w:w="1587" w:type="dxa"/>
            <w:shd w:val="clear" w:color="auto" w:fill="auto"/>
            <w:vAlign w:val="center"/>
          </w:tcPr>
          <w:p w14:paraId="3E1D6151" w14:textId="77777777" w:rsidR="000C79BE" w:rsidRPr="00B7446B" w:rsidRDefault="000C79BE" w:rsidP="000C79BE">
            <w:pPr>
              <w:snapToGrid w:val="0"/>
              <w:ind w:rightChars="50" w:right="110"/>
              <w:jc w:val="right"/>
            </w:pPr>
          </w:p>
        </w:tc>
        <w:tc>
          <w:tcPr>
            <w:tcW w:w="1587" w:type="dxa"/>
            <w:shd w:val="clear" w:color="auto" w:fill="auto"/>
            <w:vAlign w:val="center"/>
          </w:tcPr>
          <w:p w14:paraId="082B3194" w14:textId="77777777" w:rsidR="000C79BE" w:rsidRPr="00B7446B" w:rsidRDefault="000C79BE" w:rsidP="000C79BE">
            <w:pPr>
              <w:snapToGrid w:val="0"/>
              <w:ind w:rightChars="50" w:right="110"/>
              <w:jc w:val="right"/>
            </w:pPr>
          </w:p>
        </w:tc>
      </w:tr>
      <w:tr w:rsidR="000C79BE" w:rsidRPr="00B7446B" w14:paraId="3E897D03" w14:textId="77777777" w:rsidTr="000C79BE">
        <w:trPr>
          <w:trHeight w:hRule="exact" w:val="567"/>
        </w:trPr>
        <w:tc>
          <w:tcPr>
            <w:tcW w:w="1586" w:type="dxa"/>
            <w:shd w:val="clear" w:color="auto" w:fill="auto"/>
            <w:vAlign w:val="center"/>
          </w:tcPr>
          <w:p w14:paraId="7E9D84F2" w14:textId="77777777" w:rsidR="000C79BE" w:rsidRPr="00B7446B" w:rsidRDefault="000C79BE" w:rsidP="000C79BE">
            <w:pPr>
              <w:snapToGrid w:val="0"/>
              <w:jc w:val="center"/>
            </w:pPr>
            <w:r w:rsidRPr="00B7446B">
              <w:t>合</w:t>
            </w:r>
            <w:r w:rsidRPr="00B7446B">
              <w:rPr>
                <w:spacing w:val="2"/>
              </w:rPr>
              <w:t xml:space="preserve">　</w:t>
            </w:r>
            <w:r w:rsidRPr="00B7446B">
              <w:t>計</w:t>
            </w:r>
          </w:p>
        </w:tc>
        <w:tc>
          <w:tcPr>
            <w:tcW w:w="1587" w:type="dxa"/>
            <w:shd w:val="clear" w:color="auto" w:fill="auto"/>
            <w:vAlign w:val="center"/>
          </w:tcPr>
          <w:p w14:paraId="7C02277B" w14:textId="77777777" w:rsidR="000C79BE" w:rsidRPr="00B7446B" w:rsidRDefault="000C79BE" w:rsidP="000C79BE">
            <w:pPr>
              <w:snapToGrid w:val="0"/>
              <w:ind w:rightChars="50" w:right="110"/>
              <w:jc w:val="right"/>
            </w:pPr>
          </w:p>
        </w:tc>
        <w:tc>
          <w:tcPr>
            <w:tcW w:w="1587" w:type="dxa"/>
            <w:vAlign w:val="center"/>
          </w:tcPr>
          <w:p w14:paraId="79B1855A" w14:textId="77777777" w:rsidR="000C79BE" w:rsidRPr="00B7446B" w:rsidRDefault="000C79BE" w:rsidP="000C79BE">
            <w:pPr>
              <w:snapToGrid w:val="0"/>
              <w:ind w:rightChars="50" w:right="110"/>
              <w:jc w:val="right"/>
            </w:pPr>
          </w:p>
        </w:tc>
        <w:tc>
          <w:tcPr>
            <w:tcW w:w="1587" w:type="dxa"/>
            <w:shd w:val="clear" w:color="auto" w:fill="auto"/>
            <w:vAlign w:val="center"/>
          </w:tcPr>
          <w:p w14:paraId="2A55CEA6" w14:textId="77777777" w:rsidR="000C79BE" w:rsidRPr="00B7446B" w:rsidRDefault="000C79BE" w:rsidP="000C79BE">
            <w:pPr>
              <w:snapToGrid w:val="0"/>
              <w:ind w:rightChars="50" w:right="110"/>
              <w:jc w:val="right"/>
            </w:pPr>
          </w:p>
        </w:tc>
        <w:tc>
          <w:tcPr>
            <w:tcW w:w="1587" w:type="dxa"/>
            <w:shd w:val="clear" w:color="auto" w:fill="auto"/>
            <w:vAlign w:val="center"/>
          </w:tcPr>
          <w:p w14:paraId="38E58102" w14:textId="77777777" w:rsidR="000C79BE" w:rsidRPr="00B7446B" w:rsidRDefault="000C79BE" w:rsidP="000C79BE">
            <w:pPr>
              <w:snapToGrid w:val="0"/>
              <w:ind w:rightChars="50" w:right="110"/>
              <w:jc w:val="right"/>
            </w:pPr>
          </w:p>
        </w:tc>
        <w:tc>
          <w:tcPr>
            <w:tcW w:w="1587" w:type="dxa"/>
            <w:shd w:val="clear" w:color="auto" w:fill="auto"/>
            <w:vAlign w:val="center"/>
          </w:tcPr>
          <w:p w14:paraId="5793073C" w14:textId="77777777" w:rsidR="000C79BE" w:rsidRPr="00B7446B" w:rsidRDefault="000C79BE" w:rsidP="000C79BE">
            <w:pPr>
              <w:snapToGrid w:val="0"/>
              <w:ind w:rightChars="50" w:right="110"/>
              <w:jc w:val="right"/>
            </w:pPr>
          </w:p>
        </w:tc>
      </w:tr>
    </w:tbl>
    <w:p w14:paraId="3B8DAB5D" w14:textId="77777777" w:rsidR="00AF48F5" w:rsidRPr="00B7446B" w:rsidRDefault="00AF48F5" w:rsidP="00C75866">
      <w:pPr>
        <w:spacing w:line="276" w:lineRule="auto"/>
      </w:pPr>
    </w:p>
    <w:p w14:paraId="44F3EF5E" w14:textId="77777777" w:rsidR="00071729" w:rsidRPr="00B7446B" w:rsidRDefault="00D65CB2" w:rsidP="00071729">
      <w:pPr>
        <w:spacing w:line="276" w:lineRule="auto"/>
        <w:rPr>
          <w:lang w:eastAsia="ja-JP"/>
        </w:rPr>
      </w:pPr>
      <w:r w:rsidRPr="00B7446B">
        <w:rPr>
          <w:rFonts w:hint="eastAsia"/>
          <w:lang w:eastAsia="ja-JP"/>
        </w:rPr>
        <w:t>４</w:t>
      </w:r>
      <w:r w:rsidR="00071729" w:rsidRPr="00B7446B">
        <w:t xml:space="preserve">　</w:t>
      </w:r>
      <w:r w:rsidR="00071729" w:rsidRPr="00B7446B">
        <w:rPr>
          <w:rFonts w:hint="eastAsia"/>
          <w:lang w:eastAsia="ja-JP"/>
        </w:rPr>
        <w:t>事業完了年月日</w:t>
      </w:r>
      <w:r w:rsidR="00322BAD" w:rsidRPr="00B7446B">
        <w:rPr>
          <w:rFonts w:hint="eastAsia"/>
          <w:lang w:eastAsia="ja-JP"/>
        </w:rPr>
        <w:t>（予定年月）</w:t>
      </w:r>
      <w:r w:rsidR="00322B62" w:rsidRPr="00B7446B">
        <w:rPr>
          <w:rFonts w:hint="eastAsia"/>
          <w:lang w:eastAsia="ja-JP"/>
        </w:rPr>
        <w:t>：</w:t>
      </w:r>
    </w:p>
    <w:p w14:paraId="5D32C828" w14:textId="77777777" w:rsidR="00DB3AC0" w:rsidRPr="00B7446B" w:rsidRDefault="00DB3AC0" w:rsidP="00C75866">
      <w:pPr>
        <w:spacing w:line="276" w:lineRule="auto"/>
      </w:pPr>
    </w:p>
    <w:p w14:paraId="00358CAA" w14:textId="2566ED46" w:rsidR="00AF48F5" w:rsidRPr="00B7446B" w:rsidRDefault="00AF48F5" w:rsidP="00863832">
      <w:pPr>
        <w:spacing w:line="276" w:lineRule="auto"/>
        <w:ind w:left="1120" w:hangingChars="700" w:hanging="1120"/>
        <w:rPr>
          <w:sz w:val="16"/>
          <w:szCs w:val="16"/>
          <w:lang w:eastAsia="ja-JP"/>
        </w:rPr>
      </w:pPr>
      <w:r w:rsidRPr="00B7446B">
        <w:rPr>
          <w:rFonts w:hint="eastAsia"/>
          <w:sz w:val="16"/>
          <w:szCs w:val="16"/>
          <w:lang w:eastAsia="ja-JP"/>
        </w:rPr>
        <w:t xml:space="preserve">※　</w:t>
      </w:r>
      <w:r w:rsidR="00DC1AF1" w:rsidRPr="00B7446B">
        <w:rPr>
          <w:rFonts w:hint="eastAsia"/>
          <w:sz w:val="16"/>
          <w:szCs w:val="16"/>
          <w:lang w:eastAsia="ja-JP"/>
        </w:rPr>
        <w:t>事業効果：</w:t>
      </w:r>
      <w:r w:rsidRPr="00B7446B">
        <w:rPr>
          <w:rFonts w:hint="eastAsia"/>
          <w:sz w:val="16"/>
          <w:szCs w:val="16"/>
          <w:lang w:eastAsia="ja-JP"/>
        </w:rPr>
        <w:t>事業計画書では事業を</w:t>
      </w:r>
      <w:r w:rsidR="00CA06D1">
        <w:rPr>
          <w:rFonts w:hint="eastAsia"/>
          <w:sz w:val="16"/>
          <w:szCs w:val="16"/>
          <w:lang w:eastAsia="ja-JP"/>
        </w:rPr>
        <w:t>実施</w:t>
      </w:r>
      <w:r w:rsidRPr="00B7446B">
        <w:rPr>
          <w:rFonts w:hint="eastAsia"/>
          <w:sz w:val="16"/>
          <w:szCs w:val="16"/>
          <w:lang w:eastAsia="ja-JP"/>
        </w:rPr>
        <w:t>することで期待される効果を記載</w:t>
      </w:r>
      <w:r w:rsidR="007236B4" w:rsidRPr="00B7446B">
        <w:rPr>
          <w:rFonts w:hint="eastAsia"/>
          <w:sz w:val="16"/>
          <w:szCs w:val="16"/>
          <w:lang w:eastAsia="ja-JP"/>
        </w:rPr>
        <w:t>、</w:t>
      </w:r>
      <w:r w:rsidRPr="00B7446B">
        <w:rPr>
          <w:rFonts w:hint="eastAsia"/>
          <w:sz w:val="16"/>
          <w:szCs w:val="16"/>
          <w:lang w:eastAsia="ja-JP"/>
        </w:rPr>
        <w:t>事業実績書では計画書と比較した内容について具体的に記載</w:t>
      </w:r>
    </w:p>
    <w:p w14:paraId="2161F8FA" w14:textId="77777777" w:rsidR="00AF48F5" w:rsidRPr="00B7446B" w:rsidRDefault="00AF48F5" w:rsidP="00C75866">
      <w:pPr>
        <w:spacing w:line="276" w:lineRule="auto"/>
        <w:ind w:left="160" w:hangingChars="100" w:hanging="160"/>
        <w:rPr>
          <w:sz w:val="16"/>
          <w:szCs w:val="16"/>
        </w:rPr>
      </w:pPr>
      <w:r w:rsidRPr="00B7446B">
        <w:rPr>
          <w:sz w:val="16"/>
          <w:szCs w:val="16"/>
        </w:rPr>
        <w:t>※　事業実績書の添付書類：写真、開催案内、チラシ、報告書その他実施状況がわかるもの</w:t>
      </w:r>
    </w:p>
    <w:p w14:paraId="46995089" w14:textId="77777777" w:rsidR="00166404" w:rsidRPr="00B7446B" w:rsidRDefault="00166404" w:rsidP="00166404">
      <w:pPr>
        <w:spacing w:line="276" w:lineRule="auto"/>
        <w:rPr>
          <w:sz w:val="16"/>
          <w:szCs w:val="16"/>
          <w:lang w:eastAsia="ja-JP"/>
        </w:rPr>
      </w:pPr>
      <w:r w:rsidRPr="00B7446B">
        <w:rPr>
          <w:rFonts w:hint="eastAsia"/>
          <w:sz w:val="16"/>
          <w:szCs w:val="16"/>
          <w:lang w:eastAsia="ja-JP"/>
        </w:rPr>
        <w:t>※　事業完了年月日（予定年月）：間接補助事業者への補助金振込日（振込予定年月）</w:t>
      </w:r>
    </w:p>
    <w:p w14:paraId="02B36519" w14:textId="77777777" w:rsidR="003F0C00" w:rsidRPr="00B7446B" w:rsidRDefault="003F0C00" w:rsidP="003F0C00">
      <w:pPr>
        <w:spacing w:line="276" w:lineRule="auto"/>
        <w:rPr>
          <w:sz w:val="16"/>
          <w:szCs w:val="16"/>
        </w:rPr>
      </w:pPr>
      <w:r w:rsidRPr="00B7446B">
        <w:rPr>
          <w:rFonts w:hint="eastAsia"/>
          <w:sz w:val="16"/>
          <w:szCs w:val="16"/>
          <w:lang w:eastAsia="ja-JP"/>
        </w:rPr>
        <w:t>※　不要な文字</w:t>
      </w:r>
      <w:r w:rsidR="00414DD9" w:rsidRPr="00B7446B">
        <w:rPr>
          <w:rFonts w:hint="eastAsia"/>
          <w:sz w:val="16"/>
          <w:szCs w:val="16"/>
          <w:lang w:eastAsia="ja-JP"/>
        </w:rPr>
        <w:t>等</w:t>
      </w:r>
      <w:r w:rsidRPr="00B7446B">
        <w:rPr>
          <w:rFonts w:hint="eastAsia"/>
          <w:sz w:val="16"/>
          <w:szCs w:val="16"/>
          <w:lang w:eastAsia="ja-JP"/>
        </w:rPr>
        <w:t>は削除すること</w:t>
      </w:r>
    </w:p>
    <w:p w14:paraId="373A34F1" w14:textId="77777777" w:rsidR="002C5FEF" w:rsidRPr="00B7446B" w:rsidRDefault="002C5FEF" w:rsidP="002C5FEF">
      <w:pPr>
        <w:tabs>
          <w:tab w:val="left" w:pos="3024"/>
        </w:tabs>
        <w:spacing w:line="276" w:lineRule="auto"/>
        <w:sectPr w:rsidR="002C5FEF" w:rsidRPr="00B7446B" w:rsidSect="007236B4">
          <w:pgSz w:w="11906" w:h="16838"/>
          <w:pgMar w:top="1134" w:right="1134" w:bottom="1134" w:left="1134" w:header="720" w:footer="720" w:gutter="0"/>
          <w:cols w:space="720"/>
          <w:docGrid w:linePitch="323" w:charSpace="-820"/>
        </w:sectPr>
      </w:pPr>
    </w:p>
    <w:p w14:paraId="6B8D998D" w14:textId="77777777" w:rsidR="00A31F86" w:rsidRPr="00DD7296" w:rsidRDefault="00A31F86" w:rsidP="00A31F86">
      <w:pPr>
        <w:spacing w:line="276" w:lineRule="auto"/>
        <w:rPr>
          <w:sz w:val="16"/>
          <w:szCs w:val="16"/>
          <w:lang w:eastAsia="ja-JP"/>
        </w:rPr>
      </w:pPr>
      <w:r w:rsidRPr="00B7446B">
        <w:rPr>
          <w:rFonts w:hint="eastAsia"/>
          <w:lang w:eastAsia="ja-JP"/>
        </w:rPr>
        <w:lastRenderedPageBreak/>
        <w:t>別記様式第</w:t>
      </w:r>
      <w:r>
        <w:rPr>
          <w:rFonts w:hint="eastAsia"/>
          <w:lang w:eastAsia="ja-JP"/>
        </w:rPr>
        <w:t>１</w:t>
      </w:r>
      <w:r w:rsidRPr="00B7446B">
        <w:rPr>
          <w:rFonts w:hint="eastAsia"/>
          <w:lang w:eastAsia="ja-JP"/>
        </w:rPr>
        <w:t>号</w:t>
      </w:r>
      <w:r>
        <w:rPr>
          <w:rFonts w:hint="eastAsia"/>
          <w:lang w:eastAsia="ja-JP"/>
        </w:rPr>
        <w:t>の２</w:t>
      </w:r>
    </w:p>
    <w:p w14:paraId="32489D8D" w14:textId="77777777" w:rsidR="00A31F86" w:rsidRPr="00B7446B" w:rsidRDefault="00A31F86" w:rsidP="00A31F86">
      <w:pPr>
        <w:spacing w:line="276" w:lineRule="auto"/>
        <w:rPr>
          <w:lang w:eastAsia="ja-JP"/>
        </w:rPr>
      </w:pPr>
    </w:p>
    <w:p w14:paraId="26D0F048" w14:textId="77777777" w:rsidR="00A31F86" w:rsidRDefault="00A31F86" w:rsidP="00A31F86">
      <w:pPr>
        <w:spacing w:line="276" w:lineRule="auto"/>
        <w:jc w:val="center"/>
        <w:rPr>
          <w:lang w:eastAsia="ja-JP"/>
        </w:rPr>
      </w:pPr>
      <w:r>
        <w:rPr>
          <w:rFonts w:hint="eastAsia"/>
          <w:lang w:eastAsia="ja-JP"/>
        </w:rPr>
        <w:t>構成員名簿</w:t>
      </w:r>
    </w:p>
    <w:p w14:paraId="389ECDA1" w14:textId="77777777" w:rsidR="00A31F86" w:rsidRDefault="00A31F86" w:rsidP="00A31F86">
      <w:pPr>
        <w:spacing w:line="276" w:lineRule="auto"/>
        <w:jc w:val="center"/>
        <w:rPr>
          <w:lang w:eastAsia="ja-JP"/>
        </w:rPr>
      </w:pPr>
    </w:p>
    <w:tbl>
      <w:tblPr>
        <w:tblStyle w:val="af0"/>
        <w:tblW w:w="0" w:type="auto"/>
        <w:tblLook w:val="04A0" w:firstRow="1" w:lastRow="0" w:firstColumn="1" w:lastColumn="0" w:noHBand="0" w:noVBand="1"/>
      </w:tblPr>
      <w:tblGrid>
        <w:gridCol w:w="3047"/>
        <w:gridCol w:w="1553"/>
        <w:gridCol w:w="2058"/>
        <w:gridCol w:w="1417"/>
        <w:gridCol w:w="1553"/>
      </w:tblGrid>
      <w:tr w:rsidR="00A31F86" w14:paraId="38734508" w14:textId="0AA4CA2E" w:rsidTr="00A31F86">
        <w:trPr>
          <w:trHeight w:val="454"/>
        </w:trPr>
        <w:tc>
          <w:tcPr>
            <w:tcW w:w="3047" w:type="dxa"/>
            <w:tcBorders>
              <w:bottom w:val="double" w:sz="4" w:space="0" w:color="auto"/>
            </w:tcBorders>
            <w:vAlign w:val="center"/>
          </w:tcPr>
          <w:p w14:paraId="3F435A4D" w14:textId="77777777" w:rsidR="00A31F86" w:rsidRDefault="00A31F86" w:rsidP="00B51ACE">
            <w:pPr>
              <w:spacing w:line="276" w:lineRule="auto"/>
              <w:jc w:val="center"/>
              <w:rPr>
                <w:lang w:eastAsia="ja-JP"/>
              </w:rPr>
            </w:pPr>
            <w:r>
              <w:rPr>
                <w:rFonts w:hint="eastAsia"/>
                <w:lang w:eastAsia="ja-JP"/>
              </w:rPr>
              <w:t>所属</w:t>
            </w:r>
          </w:p>
        </w:tc>
        <w:tc>
          <w:tcPr>
            <w:tcW w:w="1553" w:type="dxa"/>
            <w:tcBorders>
              <w:bottom w:val="double" w:sz="4" w:space="0" w:color="auto"/>
            </w:tcBorders>
            <w:vAlign w:val="center"/>
          </w:tcPr>
          <w:p w14:paraId="15EC1A63" w14:textId="77777777" w:rsidR="00A31F86" w:rsidRDefault="00A31F86" w:rsidP="00B51ACE">
            <w:pPr>
              <w:spacing w:line="276" w:lineRule="auto"/>
              <w:jc w:val="center"/>
              <w:rPr>
                <w:lang w:eastAsia="ja-JP"/>
              </w:rPr>
            </w:pPr>
            <w:r>
              <w:rPr>
                <w:rFonts w:hint="eastAsia"/>
                <w:lang w:eastAsia="ja-JP"/>
              </w:rPr>
              <w:t>役職</w:t>
            </w:r>
          </w:p>
        </w:tc>
        <w:tc>
          <w:tcPr>
            <w:tcW w:w="2058" w:type="dxa"/>
            <w:tcBorders>
              <w:bottom w:val="double" w:sz="4" w:space="0" w:color="auto"/>
            </w:tcBorders>
            <w:vAlign w:val="center"/>
          </w:tcPr>
          <w:p w14:paraId="1DBCF659" w14:textId="77777777" w:rsidR="00A31F86" w:rsidRDefault="00A31F86" w:rsidP="00B51ACE">
            <w:pPr>
              <w:spacing w:line="276" w:lineRule="auto"/>
              <w:jc w:val="center"/>
              <w:rPr>
                <w:lang w:eastAsia="ja-JP"/>
              </w:rPr>
            </w:pPr>
            <w:r>
              <w:rPr>
                <w:rFonts w:hint="eastAsia"/>
                <w:lang w:eastAsia="ja-JP"/>
              </w:rPr>
              <w:t>氏名</w:t>
            </w:r>
          </w:p>
        </w:tc>
        <w:tc>
          <w:tcPr>
            <w:tcW w:w="1417" w:type="dxa"/>
            <w:tcBorders>
              <w:bottom w:val="double" w:sz="4" w:space="0" w:color="auto"/>
            </w:tcBorders>
            <w:vAlign w:val="center"/>
          </w:tcPr>
          <w:p w14:paraId="75437884" w14:textId="77777777" w:rsidR="00A31F86" w:rsidRDefault="00A31F86" w:rsidP="00B51ACE">
            <w:pPr>
              <w:spacing w:line="276" w:lineRule="auto"/>
              <w:jc w:val="center"/>
              <w:rPr>
                <w:lang w:eastAsia="ja-JP"/>
              </w:rPr>
            </w:pPr>
            <w:r>
              <w:rPr>
                <w:rFonts w:hint="eastAsia"/>
                <w:lang w:eastAsia="ja-JP"/>
              </w:rPr>
              <w:t>年度末年齢</w:t>
            </w:r>
          </w:p>
        </w:tc>
        <w:tc>
          <w:tcPr>
            <w:tcW w:w="1553" w:type="dxa"/>
            <w:tcBorders>
              <w:bottom w:val="double" w:sz="4" w:space="0" w:color="auto"/>
            </w:tcBorders>
            <w:vAlign w:val="center"/>
          </w:tcPr>
          <w:p w14:paraId="6EECFA42" w14:textId="5F1DB935" w:rsidR="00A31F86" w:rsidRDefault="00A31F86" w:rsidP="00A31F86">
            <w:pPr>
              <w:spacing w:line="276" w:lineRule="auto"/>
              <w:jc w:val="center"/>
              <w:rPr>
                <w:lang w:eastAsia="ja-JP"/>
              </w:rPr>
            </w:pPr>
            <w:r>
              <w:rPr>
                <w:rFonts w:hint="eastAsia"/>
                <w:lang w:eastAsia="ja-JP"/>
              </w:rPr>
              <w:t>セミナー</w:t>
            </w:r>
            <w:r w:rsidR="00863832">
              <w:rPr>
                <w:rFonts w:hint="eastAsia"/>
                <w:lang w:eastAsia="ja-JP"/>
              </w:rPr>
              <w:t>参加</w:t>
            </w:r>
          </w:p>
        </w:tc>
      </w:tr>
      <w:tr w:rsidR="00A31F86" w14:paraId="04027539" w14:textId="1449B4FC" w:rsidTr="00A31F86">
        <w:trPr>
          <w:trHeight w:val="454"/>
        </w:trPr>
        <w:tc>
          <w:tcPr>
            <w:tcW w:w="3047" w:type="dxa"/>
            <w:tcBorders>
              <w:top w:val="double" w:sz="4" w:space="0" w:color="auto"/>
            </w:tcBorders>
            <w:vAlign w:val="center"/>
          </w:tcPr>
          <w:p w14:paraId="392C1F18" w14:textId="77777777" w:rsidR="00A31F86" w:rsidRDefault="00A31F86" w:rsidP="00B51ACE">
            <w:pPr>
              <w:spacing w:line="276" w:lineRule="auto"/>
              <w:rPr>
                <w:lang w:eastAsia="ja-JP"/>
              </w:rPr>
            </w:pPr>
          </w:p>
        </w:tc>
        <w:tc>
          <w:tcPr>
            <w:tcW w:w="1553" w:type="dxa"/>
            <w:tcBorders>
              <w:top w:val="double" w:sz="4" w:space="0" w:color="auto"/>
            </w:tcBorders>
            <w:vAlign w:val="center"/>
          </w:tcPr>
          <w:p w14:paraId="6CB1B7BA" w14:textId="77777777" w:rsidR="00A31F86" w:rsidRDefault="00A31F86" w:rsidP="00B51ACE">
            <w:pPr>
              <w:spacing w:line="276" w:lineRule="auto"/>
              <w:jc w:val="center"/>
              <w:rPr>
                <w:lang w:eastAsia="ja-JP"/>
              </w:rPr>
            </w:pPr>
          </w:p>
        </w:tc>
        <w:tc>
          <w:tcPr>
            <w:tcW w:w="2058" w:type="dxa"/>
            <w:tcBorders>
              <w:top w:val="double" w:sz="4" w:space="0" w:color="auto"/>
            </w:tcBorders>
            <w:vAlign w:val="center"/>
          </w:tcPr>
          <w:p w14:paraId="78E25CDE" w14:textId="77777777" w:rsidR="00A31F86" w:rsidRDefault="00A31F86" w:rsidP="00B51ACE">
            <w:pPr>
              <w:spacing w:line="276" w:lineRule="auto"/>
              <w:jc w:val="center"/>
              <w:rPr>
                <w:lang w:eastAsia="ja-JP"/>
              </w:rPr>
            </w:pPr>
          </w:p>
        </w:tc>
        <w:tc>
          <w:tcPr>
            <w:tcW w:w="1417" w:type="dxa"/>
            <w:tcBorders>
              <w:top w:val="double" w:sz="4" w:space="0" w:color="auto"/>
            </w:tcBorders>
            <w:vAlign w:val="center"/>
          </w:tcPr>
          <w:p w14:paraId="1F11AC0F" w14:textId="77777777" w:rsidR="00A31F86" w:rsidRDefault="00A31F86" w:rsidP="00B51ACE">
            <w:pPr>
              <w:spacing w:line="276" w:lineRule="auto"/>
              <w:jc w:val="center"/>
              <w:rPr>
                <w:lang w:eastAsia="ja-JP"/>
              </w:rPr>
            </w:pPr>
          </w:p>
        </w:tc>
        <w:tc>
          <w:tcPr>
            <w:tcW w:w="1553" w:type="dxa"/>
            <w:tcBorders>
              <w:top w:val="double" w:sz="4" w:space="0" w:color="auto"/>
            </w:tcBorders>
            <w:vAlign w:val="center"/>
          </w:tcPr>
          <w:p w14:paraId="6AB0D686" w14:textId="77777777" w:rsidR="00A31F86" w:rsidRDefault="00A31F86" w:rsidP="00A31F86">
            <w:pPr>
              <w:spacing w:line="276" w:lineRule="auto"/>
              <w:jc w:val="center"/>
              <w:rPr>
                <w:lang w:eastAsia="ja-JP"/>
              </w:rPr>
            </w:pPr>
          </w:p>
        </w:tc>
      </w:tr>
      <w:tr w:rsidR="00A31F86" w14:paraId="1EFD1073" w14:textId="1D22CE9D" w:rsidTr="00A31F86">
        <w:trPr>
          <w:trHeight w:val="454"/>
        </w:trPr>
        <w:tc>
          <w:tcPr>
            <w:tcW w:w="3047" w:type="dxa"/>
            <w:vAlign w:val="center"/>
          </w:tcPr>
          <w:p w14:paraId="6D57C0E7" w14:textId="77777777" w:rsidR="00A31F86" w:rsidRDefault="00A31F86" w:rsidP="00B51ACE">
            <w:pPr>
              <w:spacing w:line="276" w:lineRule="auto"/>
              <w:rPr>
                <w:lang w:eastAsia="ja-JP"/>
              </w:rPr>
            </w:pPr>
          </w:p>
        </w:tc>
        <w:tc>
          <w:tcPr>
            <w:tcW w:w="1553" w:type="dxa"/>
            <w:vAlign w:val="center"/>
          </w:tcPr>
          <w:p w14:paraId="5A905CC5" w14:textId="77777777" w:rsidR="00A31F86" w:rsidRDefault="00A31F86" w:rsidP="00B51ACE">
            <w:pPr>
              <w:spacing w:line="276" w:lineRule="auto"/>
              <w:jc w:val="center"/>
              <w:rPr>
                <w:lang w:eastAsia="ja-JP"/>
              </w:rPr>
            </w:pPr>
          </w:p>
        </w:tc>
        <w:tc>
          <w:tcPr>
            <w:tcW w:w="2058" w:type="dxa"/>
            <w:vAlign w:val="center"/>
          </w:tcPr>
          <w:p w14:paraId="6F43DF55" w14:textId="77777777" w:rsidR="00A31F86" w:rsidRDefault="00A31F86" w:rsidP="00B51ACE">
            <w:pPr>
              <w:spacing w:line="276" w:lineRule="auto"/>
              <w:jc w:val="center"/>
              <w:rPr>
                <w:lang w:eastAsia="ja-JP"/>
              </w:rPr>
            </w:pPr>
          </w:p>
        </w:tc>
        <w:tc>
          <w:tcPr>
            <w:tcW w:w="1417" w:type="dxa"/>
            <w:vAlign w:val="center"/>
          </w:tcPr>
          <w:p w14:paraId="19DBC40E" w14:textId="77777777" w:rsidR="00A31F86" w:rsidRDefault="00A31F86" w:rsidP="00B51ACE">
            <w:pPr>
              <w:spacing w:line="276" w:lineRule="auto"/>
              <w:jc w:val="center"/>
              <w:rPr>
                <w:lang w:eastAsia="ja-JP"/>
              </w:rPr>
            </w:pPr>
          </w:p>
        </w:tc>
        <w:tc>
          <w:tcPr>
            <w:tcW w:w="1553" w:type="dxa"/>
            <w:vAlign w:val="center"/>
          </w:tcPr>
          <w:p w14:paraId="5B5D2125" w14:textId="77777777" w:rsidR="00A31F86" w:rsidRDefault="00A31F86" w:rsidP="00A31F86">
            <w:pPr>
              <w:spacing w:line="276" w:lineRule="auto"/>
              <w:jc w:val="center"/>
              <w:rPr>
                <w:lang w:eastAsia="ja-JP"/>
              </w:rPr>
            </w:pPr>
          </w:p>
        </w:tc>
      </w:tr>
      <w:tr w:rsidR="00A31F86" w14:paraId="2ED517E0" w14:textId="1ECD668E" w:rsidTr="00A31F86">
        <w:trPr>
          <w:trHeight w:val="454"/>
        </w:trPr>
        <w:tc>
          <w:tcPr>
            <w:tcW w:w="3047" w:type="dxa"/>
            <w:vAlign w:val="center"/>
          </w:tcPr>
          <w:p w14:paraId="6D6CCA91" w14:textId="77777777" w:rsidR="00A31F86" w:rsidRDefault="00A31F86" w:rsidP="00B51ACE">
            <w:pPr>
              <w:spacing w:line="276" w:lineRule="auto"/>
              <w:rPr>
                <w:lang w:eastAsia="ja-JP"/>
              </w:rPr>
            </w:pPr>
          </w:p>
        </w:tc>
        <w:tc>
          <w:tcPr>
            <w:tcW w:w="1553" w:type="dxa"/>
            <w:vAlign w:val="center"/>
          </w:tcPr>
          <w:p w14:paraId="01A3FEC3" w14:textId="77777777" w:rsidR="00A31F86" w:rsidRDefault="00A31F86" w:rsidP="00B51ACE">
            <w:pPr>
              <w:spacing w:line="276" w:lineRule="auto"/>
              <w:jc w:val="center"/>
              <w:rPr>
                <w:lang w:eastAsia="ja-JP"/>
              </w:rPr>
            </w:pPr>
          </w:p>
        </w:tc>
        <w:tc>
          <w:tcPr>
            <w:tcW w:w="2058" w:type="dxa"/>
            <w:vAlign w:val="center"/>
          </w:tcPr>
          <w:p w14:paraId="0B71297A" w14:textId="77777777" w:rsidR="00A31F86" w:rsidRDefault="00A31F86" w:rsidP="00B51ACE">
            <w:pPr>
              <w:spacing w:line="276" w:lineRule="auto"/>
              <w:jc w:val="center"/>
              <w:rPr>
                <w:lang w:eastAsia="ja-JP"/>
              </w:rPr>
            </w:pPr>
          </w:p>
        </w:tc>
        <w:tc>
          <w:tcPr>
            <w:tcW w:w="1417" w:type="dxa"/>
            <w:vAlign w:val="center"/>
          </w:tcPr>
          <w:p w14:paraId="0F50EE5D" w14:textId="77777777" w:rsidR="00A31F86" w:rsidRDefault="00A31F86" w:rsidP="00B51ACE">
            <w:pPr>
              <w:spacing w:line="276" w:lineRule="auto"/>
              <w:jc w:val="center"/>
              <w:rPr>
                <w:lang w:eastAsia="ja-JP"/>
              </w:rPr>
            </w:pPr>
          </w:p>
        </w:tc>
        <w:tc>
          <w:tcPr>
            <w:tcW w:w="1553" w:type="dxa"/>
            <w:vAlign w:val="center"/>
          </w:tcPr>
          <w:p w14:paraId="48E40E75" w14:textId="77777777" w:rsidR="00A31F86" w:rsidRDefault="00A31F86" w:rsidP="00A31F86">
            <w:pPr>
              <w:spacing w:line="276" w:lineRule="auto"/>
              <w:jc w:val="center"/>
              <w:rPr>
                <w:lang w:eastAsia="ja-JP"/>
              </w:rPr>
            </w:pPr>
          </w:p>
        </w:tc>
      </w:tr>
      <w:tr w:rsidR="00A31F86" w14:paraId="617AEB35" w14:textId="700B732C" w:rsidTr="00A31F86">
        <w:trPr>
          <w:trHeight w:val="454"/>
        </w:trPr>
        <w:tc>
          <w:tcPr>
            <w:tcW w:w="3047" w:type="dxa"/>
            <w:vAlign w:val="center"/>
          </w:tcPr>
          <w:p w14:paraId="4001C368" w14:textId="77777777" w:rsidR="00A31F86" w:rsidRDefault="00A31F86" w:rsidP="00B51ACE">
            <w:pPr>
              <w:spacing w:line="276" w:lineRule="auto"/>
              <w:rPr>
                <w:lang w:eastAsia="ja-JP"/>
              </w:rPr>
            </w:pPr>
          </w:p>
        </w:tc>
        <w:tc>
          <w:tcPr>
            <w:tcW w:w="1553" w:type="dxa"/>
            <w:vAlign w:val="center"/>
          </w:tcPr>
          <w:p w14:paraId="1EB23281" w14:textId="77777777" w:rsidR="00A31F86" w:rsidRDefault="00A31F86" w:rsidP="00B51ACE">
            <w:pPr>
              <w:spacing w:line="276" w:lineRule="auto"/>
              <w:jc w:val="center"/>
              <w:rPr>
                <w:lang w:eastAsia="ja-JP"/>
              </w:rPr>
            </w:pPr>
          </w:p>
        </w:tc>
        <w:tc>
          <w:tcPr>
            <w:tcW w:w="2058" w:type="dxa"/>
            <w:vAlign w:val="center"/>
          </w:tcPr>
          <w:p w14:paraId="35484632" w14:textId="77777777" w:rsidR="00A31F86" w:rsidRDefault="00A31F86" w:rsidP="00B51ACE">
            <w:pPr>
              <w:spacing w:line="276" w:lineRule="auto"/>
              <w:jc w:val="center"/>
              <w:rPr>
                <w:lang w:eastAsia="ja-JP"/>
              </w:rPr>
            </w:pPr>
          </w:p>
        </w:tc>
        <w:tc>
          <w:tcPr>
            <w:tcW w:w="1417" w:type="dxa"/>
            <w:vAlign w:val="center"/>
          </w:tcPr>
          <w:p w14:paraId="30B9C302" w14:textId="77777777" w:rsidR="00A31F86" w:rsidRDefault="00A31F86" w:rsidP="00B51ACE">
            <w:pPr>
              <w:spacing w:line="276" w:lineRule="auto"/>
              <w:jc w:val="center"/>
              <w:rPr>
                <w:lang w:eastAsia="ja-JP"/>
              </w:rPr>
            </w:pPr>
          </w:p>
        </w:tc>
        <w:tc>
          <w:tcPr>
            <w:tcW w:w="1553" w:type="dxa"/>
            <w:vAlign w:val="center"/>
          </w:tcPr>
          <w:p w14:paraId="024E4291" w14:textId="77777777" w:rsidR="00A31F86" w:rsidRDefault="00A31F86" w:rsidP="00A31F86">
            <w:pPr>
              <w:spacing w:line="276" w:lineRule="auto"/>
              <w:jc w:val="center"/>
              <w:rPr>
                <w:lang w:eastAsia="ja-JP"/>
              </w:rPr>
            </w:pPr>
          </w:p>
        </w:tc>
      </w:tr>
      <w:tr w:rsidR="00A31F86" w14:paraId="4E1F2850" w14:textId="0F5C7797" w:rsidTr="00A31F86">
        <w:trPr>
          <w:trHeight w:val="454"/>
        </w:trPr>
        <w:tc>
          <w:tcPr>
            <w:tcW w:w="3047" w:type="dxa"/>
            <w:vAlign w:val="center"/>
          </w:tcPr>
          <w:p w14:paraId="439E3508" w14:textId="77777777" w:rsidR="00A31F86" w:rsidRDefault="00A31F86" w:rsidP="00B51ACE">
            <w:pPr>
              <w:spacing w:line="276" w:lineRule="auto"/>
              <w:rPr>
                <w:lang w:eastAsia="ja-JP"/>
              </w:rPr>
            </w:pPr>
          </w:p>
        </w:tc>
        <w:tc>
          <w:tcPr>
            <w:tcW w:w="1553" w:type="dxa"/>
            <w:vAlign w:val="center"/>
          </w:tcPr>
          <w:p w14:paraId="27655983" w14:textId="77777777" w:rsidR="00A31F86" w:rsidRDefault="00A31F86" w:rsidP="00B51ACE">
            <w:pPr>
              <w:spacing w:line="276" w:lineRule="auto"/>
              <w:jc w:val="center"/>
              <w:rPr>
                <w:lang w:eastAsia="ja-JP"/>
              </w:rPr>
            </w:pPr>
          </w:p>
        </w:tc>
        <w:tc>
          <w:tcPr>
            <w:tcW w:w="2058" w:type="dxa"/>
            <w:vAlign w:val="center"/>
          </w:tcPr>
          <w:p w14:paraId="7627B5C0" w14:textId="77777777" w:rsidR="00A31F86" w:rsidRDefault="00A31F86" w:rsidP="00B51ACE">
            <w:pPr>
              <w:spacing w:line="276" w:lineRule="auto"/>
              <w:jc w:val="center"/>
              <w:rPr>
                <w:lang w:eastAsia="ja-JP"/>
              </w:rPr>
            </w:pPr>
          </w:p>
        </w:tc>
        <w:tc>
          <w:tcPr>
            <w:tcW w:w="1417" w:type="dxa"/>
            <w:vAlign w:val="center"/>
          </w:tcPr>
          <w:p w14:paraId="6C748BAC" w14:textId="77777777" w:rsidR="00A31F86" w:rsidRDefault="00A31F86" w:rsidP="00B51ACE">
            <w:pPr>
              <w:spacing w:line="276" w:lineRule="auto"/>
              <w:jc w:val="center"/>
              <w:rPr>
                <w:lang w:eastAsia="ja-JP"/>
              </w:rPr>
            </w:pPr>
          </w:p>
        </w:tc>
        <w:tc>
          <w:tcPr>
            <w:tcW w:w="1553" w:type="dxa"/>
            <w:vAlign w:val="center"/>
          </w:tcPr>
          <w:p w14:paraId="69649733" w14:textId="77777777" w:rsidR="00A31F86" w:rsidRDefault="00A31F86" w:rsidP="00A31F86">
            <w:pPr>
              <w:spacing w:line="276" w:lineRule="auto"/>
              <w:jc w:val="center"/>
              <w:rPr>
                <w:lang w:eastAsia="ja-JP"/>
              </w:rPr>
            </w:pPr>
          </w:p>
        </w:tc>
      </w:tr>
      <w:tr w:rsidR="00A31F86" w14:paraId="5F271CFC" w14:textId="53096AF9" w:rsidTr="00A31F86">
        <w:trPr>
          <w:trHeight w:val="454"/>
        </w:trPr>
        <w:tc>
          <w:tcPr>
            <w:tcW w:w="3047" w:type="dxa"/>
            <w:vAlign w:val="center"/>
          </w:tcPr>
          <w:p w14:paraId="1C5A7562" w14:textId="77777777" w:rsidR="00A31F86" w:rsidRDefault="00A31F86" w:rsidP="00B51ACE">
            <w:pPr>
              <w:spacing w:line="276" w:lineRule="auto"/>
              <w:rPr>
                <w:lang w:eastAsia="ja-JP"/>
              </w:rPr>
            </w:pPr>
          </w:p>
        </w:tc>
        <w:tc>
          <w:tcPr>
            <w:tcW w:w="1553" w:type="dxa"/>
            <w:vAlign w:val="center"/>
          </w:tcPr>
          <w:p w14:paraId="5555EECB" w14:textId="77777777" w:rsidR="00A31F86" w:rsidRDefault="00A31F86" w:rsidP="00B51ACE">
            <w:pPr>
              <w:spacing w:line="276" w:lineRule="auto"/>
              <w:jc w:val="center"/>
              <w:rPr>
                <w:lang w:eastAsia="ja-JP"/>
              </w:rPr>
            </w:pPr>
          </w:p>
        </w:tc>
        <w:tc>
          <w:tcPr>
            <w:tcW w:w="2058" w:type="dxa"/>
            <w:vAlign w:val="center"/>
          </w:tcPr>
          <w:p w14:paraId="5CB6B271" w14:textId="77777777" w:rsidR="00A31F86" w:rsidRDefault="00A31F86" w:rsidP="00B51ACE">
            <w:pPr>
              <w:spacing w:line="276" w:lineRule="auto"/>
              <w:jc w:val="center"/>
              <w:rPr>
                <w:lang w:eastAsia="ja-JP"/>
              </w:rPr>
            </w:pPr>
          </w:p>
        </w:tc>
        <w:tc>
          <w:tcPr>
            <w:tcW w:w="1417" w:type="dxa"/>
            <w:vAlign w:val="center"/>
          </w:tcPr>
          <w:p w14:paraId="67E88AF1" w14:textId="77777777" w:rsidR="00A31F86" w:rsidRDefault="00A31F86" w:rsidP="00B51ACE">
            <w:pPr>
              <w:spacing w:line="276" w:lineRule="auto"/>
              <w:jc w:val="center"/>
              <w:rPr>
                <w:lang w:eastAsia="ja-JP"/>
              </w:rPr>
            </w:pPr>
          </w:p>
        </w:tc>
        <w:tc>
          <w:tcPr>
            <w:tcW w:w="1553" w:type="dxa"/>
            <w:vAlign w:val="center"/>
          </w:tcPr>
          <w:p w14:paraId="2B59BE6E" w14:textId="77777777" w:rsidR="00A31F86" w:rsidRDefault="00A31F86" w:rsidP="00A31F86">
            <w:pPr>
              <w:spacing w:line="276" w:lineRule="auto"/>
              <w:jc w:val="center"/>
              <w:rPr>
                <w:lang w:eastAsia="ja-JP"/>
              </w:rPr>
            </w:pPr>
          </w:p>
        </w:tc>
      </w:tr>
      <w:tr w:rsidR="00A31F86" w14:paraId="52A1BBED" w14:textId="2CEB51FC" w:rsidTr="00A31F86">
        <w:trPr>
          <w:trHeight w:val="454"/>
        </w:trPr>
        <w:tc>
          <w:tcPr>
            <w:tcW w:w="3047" w:type="dxa"/>
            <w:vAlign w:val="center"/>
          </w:tcPr>
          <w:p w14:paraId="7A8FDCCA" w14:textId="77777777" w:rsidR="00A31F86" w:rsidRDefault="00A31F86" w:rsidP="00B51ACE">
            <w:pPr>
              <w:spacing w:line="276" w:lineRule="auto"/>
              <w:rPr>
                <w:lang w:eastAsia="ja-JP"/>
              </w:rPr>
            </w:pPr>
          </w:p>
        </w:tc>
        <w:tc>
          <w:tcPr>
            <w:tcW w:w="1553" w:type="dxa"/>
            <w:vAlign w:val="center"/>
          </w:tcPr>
          <w:p w14:paraId="7C162B23" w14:textId="77777777" w:rsidR="00A31F86" w:rsidRDefault="00A31F86" w:rsidP="00B51ACE">
            <w:pPr>
              <w:spacing w:line="276" w:lineRule="auto"/>
              <w:jc w:val="center"/>
              <w:rPr>
                <w:lang w:eastAsia="ja-JP"/>
              </w:rPr>
            </w:pPr>
          </w:p>
        </w:tc>
        <w:tc>
          <w:tcPr>
            <w:tcW w:w="2058" w:type="dxa"/>
            <w:vAlign w:val="center"/>
          </w:tcPr>
          <w:p w14:paraId="7981E45C" w14:textId="77777777" w:rsidR="00A31F86" w:rsidRDefault="00A31F86" w:rsidP="00B51ACE">
            <w:pPr>
              <w:spacing w:line="276" w:lineRule="auto"/>
              <w:jc w:val="center"/>
              <w:rPr>
                <w:lang w:eastAsia="ja-JP"/>
              </w:rPr>
            </w:pPr>
          </w:p>
        </w:tc>
        <w:tc>
          <w:tcPr>
            <w:tcW w:w="1417" w:type="dxa"/>
            <w:vAlign w:val="center"/>
          </w:tcPr>
          <w:p w14:paraId="07228700" w14:textId="77777777" w:rsidR="00A31F86" w:rsidRDefault="00A31F86" w:rsidP="00B51ACE">
            <w:pPr>
              <w:spacing w:line="276" w:lineRule="auto"/>
              <w:jc w:val="center"/>
              <w:rPr>
                <w:lang w:eastAsia="ja-JP"/>
              </w:rPr>
            </w:pPr>
          </w:p>
        </w:tc>
        <w:tc>
          <w:tcPr>
            <w:tcW w:w="1553" w:type="dxa"/>
            <w:vAlign w:val="center"/>
          </w:tcPr>
          <w:p w14:paraId="5AB50A16" w14:textId="77777777" w:rsidR="00A31F86" w:rsidRDefault="00A31F86" w:rsidP="00A31F86">
            <w:pPr>
              <w:spacing w:line="276" w:lineRule="auto"/>
              <w:jc w:val="center"/>
              <w:rPr>
                <w:lang w:eastAsia="ja-JP"/>
              </w:rPr>
            </w:pPr>
          </w:p>
        </w:tc>
      </w:tr>
      <w:tr w:rsidR="00A31F86" w14:paraId="7857C0DF" w14:textId="6E50CA27" w:rsidTr="00A31F86">
        <w:trPr>
          <w:trHeight w:val="454"/>
        </w:trPr>
        <w:tc>
          <w:tcPr>
            <w:tcW w:w="3047" w:type="dxa"/>
            <w:vAlign w:val="center"/>
          </w:tcPr>
          <w:p w14:paraId="21B36464" w14:textId="77777777" w:rsidR="00A31F86" w:rsidRDefault="00A31F86" w:rsidP="00B51ACE">
            <w:pPr>
              <w:spacing w:line="276" w:lineRule="auto"/>
              <w:rPr>
                <w:lang w:eastAsia="ja-JP"/>
              </w:rPr>
            </w:pPr>
          </w:p>
        </w:tc>
        <w:tc>
          <w:tcPr>
            <w:tcW w:w="1553" w:type="dxa"/>
            <w:vAlign w:val="center"/>
          </w:tcPr>
          <w:p w14:paraId="7A1F1C61" w14:textId="77777777" w:rsidR="00A31F86" w:rsidRDefault="00A31F86" w:rsidP="00B51ACE">
            <w:pPr>
              <w:spacing w:line="276" w:lineRule="auto"/>
              <w:jc w:val="center"/>
              <w:rPr>
                <w:lang w:eastAsia="ja-JP"/>
              </w:rPr>
            </w:pPr>
          </w:p>
        </w:tc>
        <w:tc>
          <w:tcPr>
            <w:tcW w:w="2058" w:type="dxa"/>
            <w:vAlign w:val="center"/>
          </w:tcPr>
          <w:p w14:paraId="16909D17" w14:textId="77777777" w:rsidR="00A31F86" w:rsidRDefault="00A31F86" w:rsidP="00B51ACE">
            <w:pPr>
              <w:spacing w:line="276" w:lineRule="auto"/>
              <w:jc w:val="center"/>
              <w:rPr>
                <w:lang w:eastAsia="ja-JP"/>
              </w:rPr>
            </w:pPr>
          </w:p>
        </w:tc>
        <w:tc>
          <w:tcPr>
            <w:tcW w:w="1417" w:type="dxa"/>
            <w:vAlign w:val="center"/>
          </w:tcPr>
          <w:p w14:paraId="44E74BE7" w14:textId="77777777" w:rsidR="00A31F86" w:rsidRDefault="00A31F86" w:rsidP="00B51ACE">
            <w:pPr>
              <w:spacing w:line="276" w:lineRule="auto"/>
              <w:jc w:val="center"/>
              <w:rPr>
                <w:lang w:eastAsia="ja-JP"/>
              </w:rPr>
            </w:pPr>
          </w:p>
        </w:tc>
        <w:tc>
          <w:tcPr>
            <w:tcW w:w="1553" w:type="dxa"/>
            <w:vAlign w:val="center"/>
          </w:tcPr>
          <w:p w14:paraId="2C68240B" w14:textId="77777777" w:rsidR="00A31F86" w:rsidRDefault="00A31F86" w:rsidP="00A31F86">
            <w:pPr>
              <w:spacing w:line="276" w:lineRule="auto"/>
              <w:jc w:val="center"/>
              <w:rPr>
                <w:lang w:eastAsia="ja-JP"/>
              </w:rPr>
            </w:pPr>
          </w:p>
        </w:tc>
      </w:tr>
      <w:tr w:rsidR="00A31F86" w14:paraId="5BDC372D" w14:textId="323B86CC" w:rsidTr="00A31F86">
        <w:trPr>
          <w:trHeight w:val="454"/>
        </w:trPr>
        <w:tc>
          <w:tcPr>
            <w:tcW w:w="3047" w:type="dxa"/>
            <w:vAlign w:val="center"/>
          </w:tcPr>
          <w:p w14:paraId="598F10B0" w14:textId="77777777" w:rsidR="00A31F86" w:rsidRDefault="00A31F86" w:rsidP="00B51ACE">
            <w:pPr>
              <w:spacing w:line="276" w:lineRule="auto"/>
              <w:rPr>
                <w:lang w:eastAsia="ja-JP"/>
              </w:rPr>
            </w:pPr>
          </w:p>
        </w:tc>
        <w:tc>
          <w:tcPr>
            <w:tcW w:w="1553" w:type="dxa"/>
            <w:vAlign w:val="center"/>
          </w:tcPr>
          <w:p w14:paraId="60801C82" w14:textId="77777777" w:rsidR="00A31F86" w:rsidRDefault="00A31F86" w:rsidP="00B51ACE">
            <w:pPr>
              <w:spacing w:line="276" w:lineRule="auto"/>
              <w:jc w:val="center"/>
              <w:rPr>
                <w:lang w:eastAsia="ja-JP"/>
              </w:rPr>
            </w:pPr>
          </w:p>
        </w:tc>
        <w:tc>
          <w:tcPr>
            <w:tcW w:w="2058" w:type="dxa"/>
            <w:vAlign w:val="center"/>
          </w:tcPr>
          <w:p w14:paraId="2DD288A3" w14:textId="77777777" w:rsidR="00A31F86" w:rsidRDefault="00A31F86" w:rsidP="00B51ACE">
            <w:pPr>
              <w:spacing w:line="276" w:lineRule="auto"/>
              <w:jc w:val="center"/>
              <w:rPr>
                <w:lang w:eastAsia="ja-JP"/>
              </w:rPr>
            </w:pPr>
          </w:p>
        </w:tc>
        <w:tc>
          <w:tcPr>
            <w:tcW w:w="1417" w:type="dxa"/>
            <w:vAlign w:val="center"/>
          </w:tcPr>
          <w:p w14:paraId="00D08DCA" w14:textId="77777777" w:rsidR="00A31F86" w:rsidRDefault="00A31F86" w:rsidP="00B51ACE">
            <w:pPr>
              <w:spacing w:line="276" w:lineRule="auto"/>
              <w:jc w:val="center"/>
              <w:rPr>
                <w:lang w:eastAsia="ja-JP"/>
              </w:rPr>
            </w:pPr>
          </w:p>
        </w:tc>
        <w:tc>
          <w:tcPr>
            <w:tcW w:w="1553" w:type="dxa"/>
            <w:vAlign w:val="center"/>
          </w:tcPr>
          <w:p w14:paraId="30AF20EB" w14:textId="77777777" w:rsidR="00A31F86" w:rsidRDefault="00A31F86" w:rsidP="00A31F86">
            <w:pPr>
              <w:spacing w:line="276" w:lineRule="auto"/>
              <w:jc w:val="center"/>
              <w:rPr>
                <w:lang w:eastAsia="ja-JP"/>
              </w:rPr>
            </w:pPr>
          </w:p>
        </w:tc>
      </w:tr>
      <w:tr w:rsidR="00A31F86" w14:paraId="69542B21" w14:textId="498EA4EC" w:rsidTr="00A31F86">
        <w:trPr>
          <w:trHeight w:val="454"/>
        </w:trPr>
        <w:tc>
          <w:tcPr>
            <w:tcW w:w="3047" w:type="dxa"/>
            <w:vAlign w:val="center"/>
          </w:tcPr>
          <w:p w14:paraId="2A3DAD6A" w14:textId="77777777" w:rsidR="00A31F86" w:rsidRDefault="00A31F86" w:rsidP="00B51ACE">
            <w:pPr>
              <w:spacing w:line="276" w:lineRule="auto"/>
              <w:rPr>
                <w:lang w:eastAsia="ja-JP"/>
              </w:rPr>
            </w:pPr>
          </w:p>
        </w:tc>
        <w:tc>
          <w:tcPr>
            <w:tcW w:w="1553" w:type="dxa"/>
            <w:vAlign w:val="center"/>
          </w:tcPr>
          <w:p w14:paraId="1B328850" w14:textId="77777777" w:rsidR="00A31F86" w:rsidRDefault="00A31F86" w:rsidP="00B51ACE">
            <w:pPr>
              <w:spacing w:line="276" w:lineRule="auto"/>
              <w:jc w:val="center"/>
              <w:rPr>
                <w:lang w:eastAsia="ja-JP"/>
              </w:rPr>
            </w:pPr>
          </w:p>
        </w:tc>
        <w:tc>
          <w:tcPr>
            <w:tcW w:w="2058" w:type="dxa"/>
            <w:vAlign w:val="center"/>
          </w:tcPr>
          <w:p w14:paraId="7CA41F81" w14:textId="77777777" w:rsidR="00A31F86" w:rsidRDefault="00A31F86" w:rsidP="00B51ACE">
            <w:pPr>
              <w:spacing w:line="276" w:lineRule="auto"/>
              <w:jc w:val="center"/>
              <w:rPr>
                <w:lang w:eastAsia="ja-JP"/>
              </w:rPr>
            </w:pPr>
          </w:p>
        </w:tc>
        <w:tc>
          <w:tcPr>
            <w:tcW w:w="1417" w:type="dxa"/>
            <w:vAlign w:val="center"/>
          </w:tcPr>
          <w:p w14:paraId="3F598BC7" w14:textId="77777777" w:rsidR="00A31F86" w:rsidRDefault="00A31F86" w:rsidP="00B51ACE">
            <w:pPr>
              <w:spacing w:line="276" w:lineRule="auto"/>
              <w:jc w:val="center"/>
              <w:rPr>
                <w:lang w:eastAsia="ja-JP"/>
              </w:rPr>
            </w:pPr>
          </w:p>
        </w:tc>
        <w:tc>
          <w:tcPr>
            <w:tcW w:w="1553" w:type="dxa"/>
            <w:vAlign w:val="center"/>
          </w:tcPr>
          <w:p w14:paraId="0059CB81" w14:textId="77777777" w:rsidR="00A31F86" w:rsidRDefault="00A31F86" w:rsidP="00A31F86">
            <w:pPr>
              <w:spacing w:line="276" w:lineRule="auto"/>
              <w:jc w:val="center"/>
              <w:rPr>
                <w:lang w:eastAsia="ja-JP"/>
              </w:rPr>
            </w:pPr>
          </w:p>
        </w:tc>
      </w:tr>
    </w:tbl>
    <w:p w14:paraId="5D078906" w14:textId="77777777" w:rsidR="00A31F86" w:rsidRDefault="00A31F86" w:rsidP="00A31F86">
      <w:pPr>
        <w:spacing w:line="276" w:lineRule="auto"/>
        <w:jc w:val="center"/>
        <w:rPr>
          <w:lang w:eastAsia="ja-JP"/>
        </w:rPr>
      </w:pPr>
    </w:p>
    <w:p w14:paraId="05208493" w14:textId="77777777" w:rsidR="00A31F86" w:rsidRDefault="00A31F86" w:rsidP="00A31F86">
      <w:pPr>
        <w:spacing w:line="276" w:lineRule="auto"/>
        <w:rPr>
          <w:sz w:val="16"/>
          <w:lang w:eastAsia="ja-JP"/>
        </w:rPr>
      </w:pPr>
      <w:r w:rsidRPr="00776115">
        <w:rPr>
          <w:rFonts w:hint="eastAsia"/>
          <w:sz w:val="16"/>
          <w:lang w:eastAsia="ja-JP"/>
        </w:rPr>
        <w:t>※　必要に応じて適宜行を追加すること</w:t>
      </w:r>
    </w:p>
    <w:p w14:paraId="13C12138" w14:textId="0C8E1DF6" w:rsidR="00CA06D1" w:rsidRDefault="00A31F86" w:rsidP="00CA06D1">
      <w:pPr>
        <w:spacing w:line="276" w:lineRule="auto"/>
        <w:ind w:left="320" w:hangingChars="200" w:hanging="320"/>
        <w:rPr>
          <w:sz w:val="16"/>
          <w:lang w:eastAsia="ja-JP"/>
        </w:rPr>
      </w:pPr>
      <w:r>
        <w:rPr>
          <w:rFonts w:hint="eastAsia"/>
          <w:sz w:val="16"/>
          <w:lang w:eastAsia="ja-JP"/>
        </w:rPr>
        <w:t>※　セミナー</w:t>
      </w:r>
      <w:r w:rsidR="00863832">
        <w:rPr>
          <w:rFonts w:hint="eastAsia"/>
          <w:sz w:val="16"/>
          <w:lang w:eastAsia="ja-JP"/>
        </w:rPr>
        <w:t>参加</w:t>
      </w:r>
      <w:r>
        <w:rPr>
          <w:rFonts w:hint="eastAsia"/>
          <w:sz w:val="16"/>
          <w:lang w:eastAsia="ja-JP"/>
        </w:rPr>
        <w:t>欄には山形県まちづくり人材育成セミナーに参加した場合は「県」、</w:t>
      </w:r>
    </w:p>
    <w:p w14:paraId="2BAC49BF" w14:textId="77777777" w:rsidR="006601D5" w:rsidRDefault="00A31F86" w:rsidP="006601D5">
      <w:pPr>
        <w:spacing w:line="276" w:lineRule="auto"/>
        <w:ind w:firstLineChars="200" w:firstLine="320"/>
        <w:rPr>
          <w:sz w:val="16"/>
          <w:lang w:eastAsia="ja-JP"/>
        </w:rPr>
      </w:pPr>
      <w:r>
        <w:rPr>
          <w:rFonts w:hint="eastAsia"/>
          <w:sz w:val="16"/>
          <w:lang w:eastAsia="ja-JP"/>
        </w:rPr>
        <w:t>市町村が実施するまちづくり</w:t>
      </w:r>
      <w:r w:rsidR="00FB428E">
        <w:rPr>
          <w:rFonts w:hint="eastAsia"/>
          <w:sz w:val="16"/>
          <w:lang w:eastAsia="ja-JP"/>
        </w:rPr>
        <w:t>人材の育成に資する</w:t>
      </w:r>
      <w:r>
        <w:rPr>
          <w:rFonts w:hint="eastAsia"/>
          <w:sz w:val="16"/>
          <w:lang w:eastAsia="ja-JP"/>
        </w:rPr>
        <w:t>セミナーに参加した場合は「市町村」と記載</w:t>
      </w:r>
      <w:r w:rsidR="00B90A18">
        <w:rPr>
          <w:rFonts w:hint="eastAsia"/>
          <w:sz w:val="16"/>
          <w:lang w:eastAsia="ja-JP"/>
        </w:rPr>
        <w:t>し、</w:t>
      </w:r>
      <w:r w:rsidR="006601D5">
        <w:rPr>
          <w:rFonts w:hint="eastAsia"/>
          <w:sz w:val="16"/>
          <w:lang w:eastAsia="ja-JP"/>
        </w:rPr>
        <w:t>市町村のセミナーに参加した</w:t>
      </w:r>
    </w:p>
    <w:p w14:paraId="73C85AD1" w14:textId="42973FA5" w:rsidR="00A31F86" w:rsidRPr="00776115" w:rsidRDefault="006601D5" w:rsidP="006601D5">
      <w:pPr>
        <w:spacing w:line="276" w:lineRule="auto"/>
        <w:ind w:firstLineChars="200" w:firstLine="320"/>
        <w:rPr>
          <w:sz w:val="16"/>
          <w:lang w:eastAsia="ja-JP"/>
        </w:rPr>
      </w:pPr>
      <w:r>
        <w:rPr>
          <w:rFonts w:hint="eastAsia"/>
          <w:sz w:val="16"/>
          <w:lang w:eastAsia="ja-JP"/>
        </w:rPr>
        <w:t>場合は、</w:t>
      </w:r>
      <w:r w:rsidR="00B90A18">
        <w:rPr>
          <w:rFonts w:hint="eastAsia"/>
          <w:sz w:val="16"/>
          <w:lang w:eastAsia="ja-JP"/>
        </w:rPr>
        <w:t>当該セミナーの概要がわかる資料を添付すること。</w:t>
      </w:r>
    </w:p>
    <w:p w14:paraId="348F2461" w14:textId="77777777" w:rsidR="00A31F86" w:rsidRDefault="00A31F86">
      <w:pPr>
        <w:widowControl/>
        <w:suppressAutoHyphens w:val="0"/>
        <w:jc w:val="left"/>
        <w:rPr>
          <w:lang w:eastAsia="ja-JP"/>
        </w:rPr>
      </w:pPr>
      <w:r>
        <w:rPr>
          <w:lang w:eastAsia="ja-JP"/>
        </w:rPr>
        <w:br w:type="page"/>
      </w:r>
    </w:p>
    <w:p w14:paraId="4F0DD89F" w14:textId="236353B6" w:rsidR="006D4394" w:rsidRPr="00B7446B" w:rsidRDefault="0096322C" w:rsidP="00C75866">
      <w:pPr>
        <w:spacing w:line="276" w:lineRule="auto"/>
        <w:rPr>
          <w:lang w:eastAsia="ja-JP"/>
        </w:rPr>
      </w:pPr>
      <w:r w:rsidRPr="00B7446B">
        <w:rPr>
          <w:rFonts w:hint="eastAsia"/>
          <w:lang w:eastAsia="ja-JP"/>
        </w:rPr>
        <w:lastRenderedPageBreak/>
        <w:t>別記</w:t>
      </w:r>
      <w:r w:rsidR="00071729" w:rsidRPr="00B7446B">
        <w:rPr>
          <w:rFonts w:hint="eastAsia"/>
          <w:lang w:eastAsia="ja-JP"/>
        </w:rPr>
        <w:t>様式第</w:t>
      </w:r>
      <w:r w:rsidR="00814DF4" w:rsidRPr="00B7446B">
        <w:rPr>
          <w:rFonts w:hint="eastAsia"/>
          <w:lang w:eastAsia="ja-JP"/>
        </w:rPr>
        <w:t>２</w:t>
      </w:r>
      <w:r w:rsidR="00071729" w:rsidRPr="00B7446B">
        <w:rPr>
          <w:rFonts w:hint="eastAsia"/>
          <w:lang w:eastAsia="ja-JP"/>
        </w:rPr>
        <w:t>号</w:t>
      </w:r>
    </w:p>
    <w:p w14:paraId="613C18C9" w14:textId="77777777" w:rsidR="006D4394" w:rsidRPr="00B7446B" w:rsidRDefault="006D4394" w:rsidP="00C75866">
      <w:pPr>
        <w:spacing w:line="276" w:lineRule="auto"/>
        <w:rPr>
          <w:lang w:eastAsia="ja-JP"/>
        </w:rPr>
      </w:pPr>
    </w:p>
    <w:p w14:paraId="598FCCBB" w14:textId="77777777" w:rsidR="00A25BC5" w:rsidRPr="00B7446B" w:rsidRDefault="006D4394" w:rsidP="00C75866">
      <w:pPr>
        <w:spacing w:line="276" w:lineRule="auto"/>
        <w:jc w:val="center"/>
        <w:rPr>
          <w:lang w:eastAsia="ja-JP"/>
        </w:rPr>
      </w:pPr>
      <w:r w:rsidRPr="00B7446B">
        <w:rPr>
          <w:rFonts w:hint="eastAsia"/>
          <w:lang w:eastAsia="ja-JP"/>
        </w:rPr>
        <w:t>収支予算（又は精算）書</w:t>
      </w:r>
    </w:p>
    <w:p w14:paraId="7CAE097B" w14:textId="77777777" w:rsidR="006D4394" w:rsidRPr="00B7446B" w:rsidRDefault="006D4394" w:rsidP="00C75866">
      <w:pPr>
        <w:spacing w:line="276" w:lineRule="auto"/>
        <w:rPr>
          <w:lang w:eastAsia="ja-JP"/>
        </w:rPr>
      </w:pPr>
    </w:p>
    <w:p w14:paraId="3BAEB4EF" w14:textId="77777777" w:rsidR="007014B6" w:rsidRPr="00B7446B" w:rsidRDefault="007014B6" w:rsidP="00C75866">
      <w:pPr>
        <w:spacing w:line="276" w:lineRule="auto"/>
        <w:rPr>
          <w:lang w:eastAsia="ja-JP"/>
        </w:rPr>
      </w:pPr>
    </w:p>
    <w:p w14:paraId="38601B67" w14:textId="77777777" w:rsidR="00A25BC5" w:rsidRPr="00B7446B" w:rsidRDefault="00A25BC5" w:rsidP="00C75866">
      <w:pPr>
        <w:spacing w:line="276" w:lineRule="auto"/>
      </w:pPr>
      <w:r w:rsidRPr="00B7446B">
        <w:t>《収入の部》</w:t>
      </w:r>
    </w:p>
    <w:p w14:paraId="5A080B71" w14:textId="77777777" w:rsidR="00A25BC5" w:rsidRPr="00B7446B" w:rsidRDefault="00A25BC5" w:rsidP="00C75866">
      <w:pPr>
        <w:spacing w:line="276" w:lineRule="auto"/>
        <w:jc w:val="right"/>
      </w:pPr>
      <w:r w:rsidRPr="00B7446B">
        <w:t>（単位：円）</w:t>
      </w:r>
    </w:p>
    <w:tbl>
      <w:tblPr>
        <w:tblW w:w="9505" w:type="dxa"/>
        <w:tblInd w:w="113" w:type="dxa"/>
        <w:tblLayout w:type="fixed"/>
        <w:tblCellMar>
          <w:left w:w="13" w:type="dxa"/>
          <w:right w:w="13" w:type="dxa"/>
        </w:tblCellMar>
        <w:tblLook w:val="0000" w:firstRow="0" w:lastRow="0" w:firstColumn="0" w:lastColumn="0" w:noHBand="0" w:noVBand="0"/>
      </w:tblPr>
      <w:tblGrid>
        <w:gridCol w:w="2046"/>
        <w:gridCol w:w="2041"/>
        <w:gridCol w:w="2041"/>
        <w:gridCol w:w="2041"/>
        <w:gridCol w:w="1336"/>
      </w:tblGrid>
      <w:tr w:rsidR="00A25BC5" w:rsidRPr="00B7446B" w14:paraId="4431A8B6" w14:textId="77777777" w:rsidTr="007014B6">
        <w:trPr>
          <w:cantSplit/>
          <w:trHeight w:hRule="exact" w:val="940"/>
        </w:trPr>
        <w:tc>
          <w:tcPr>
            <w:tcW w:w="2046" w:type="dxa"/>
            <w:tcBorders>
              <w:top w:val="single" w:sz="4" w:space="0" w:color="000000"/>
              <w:left w:val="single" w:sz="4" w:space="0" w:color="000000"/>
              <w:bottom w:val="single" w:sz="4" w:space="0" w:color="000000"/>
            </w:tcBorders>
            <w:shd w:val="clear" w:color="auto" w:fill="auto"/>
            <w:vAlign w:val="center"/>
          </w:tcPr>
          <w:p w14:paraId="01ABE3C4" w14:textId="77777777" w:rsidR="00A25BC5" w:rsidRPr="00B7446B" w:rsidRDefault="00A25BC5" w:rsidP="00B356A8">
            <w:pPr>
              <w:snapToGrid w:val="0"/>
              <w:jc w:val="center"/>
            </w:pPr>
            <w:r w:rsidRPr="00B7446B">
              <w:t>区　分</w:t>
            </w:r>
          </w:p>
        </w:tc>
        <w:tc>
          <w:tcPr>
            <w:tcW w:w="2041" w:type="dxa"/>
            <w:tcBorders>
              <w:top w:val="single" w:sz="4" w:space="0" w:color="000000"/>
              <w:left w:val="single" w:sz="4" w:space="0" w:color="000000"/>
              <w:bottom w:val="single" w:sz="4" w:space="0" w:color="000000"/>
            </w:tcBorders>
            <w:shd w:val="clear" w:color="auto" w:fill="auto"/>
            <w:vAlign w:val="center"/>
          </w:tcPr>
          <w:p w14:paraId="3A4D9764" w14:textId="77777777" w:rsidR="00A25BC5" w:rsidRPr="00B7446B" w:rsidRDefault="00A25BC5" w:rsidP="00B356A8">
            <w:pPr>
              <w:snapToGrid w:val="0"/>
              <w:jc w:val="center"/>
            </w:pPr>
            <w:r w:rsidRPr="00B7446B">
              <w:t>予算額</w:t>
            </w:r>
          </w:p>
        </w:tc>
        <w:tc>
          <w:tcPr>
            <w:tcW w:w="2041" w:type="dxa"/>
            <w:tcBorders>
              <w:top w:val="single" w:sz="4" w:space="0" w:color="000000"/>
              <w:left w:val="single" w:sz="4" w:space="0" w:color="000000"/>
              <w:bottom w:val="single" w:sz="4" w:space="0" w:color="000000"/>
            </w:tcBorders>
            <w:shd w:val="clear" w:color="auto" w:fill="auto"/>
            <w:vAlign w:val="center"/>
          </w:tcPr>
          <w:p w14:paraId="4DB5B238" w14:textId="77777777" w:rsidR="00A25BC5" w:rsidRPr="00B7446B" w:rsidRDefault="00A25BC5" w:rsidP="00B356A8">
            <w:pPr>
              <w:snapToGrid w:val="0"/>
              <w:jc w:val="center"/>
              <w:rPr>
                <w:spacing w:val="2"/>
              </w:rPr>
            </w:pPr>
            <w:r w:rsidRPr="00B7446B">
              <w:rPr>
                <w:spacing w:val="2"/>
              </w:rPr>
              <w:t>（精算額）</w:t>
            </w:r>
          </w:p>
        </w:tc>
        <w:tc>
          <w:tcPr>
            <w:tcW w:w="2041" w:type="dxa"/>
            <w:tcBorders>
              <w:top w:val="single" w:sz="4" w:space="0" w:color="000000"/>
              <w:left w:val="single" w:sz="4" w:space="0" w:color="000000"/>
              <w:bottom w:val="single" w:sz="4" w:space="0" w:color="000000"/>
            </w:tcBorders>
            <w:shd w:val="clear" w:color="auto" w:fill="auto"/>
            <w:vAlign w:val="center"/>
          </w:tcPr>
          <w:p w14:paraId="4E82E57C" w14:textId="77777777" w:rsidR="00A25BC5" w:rsidRPr="00B7446B" w:rsidRDefault="00A25BC5" w:rsidP="00B356A8">
            <w:pPr>
              <w:snapToGrid w:val="0"/>
              <w:jc w:val="center"/>
            </w:pPr>
            <w:r w:rsidRPr="00B7446B">
              <w:t>（比較増減）</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A968" w14:textId="77777777" w:rsidR="00A25BC5" w:rsidRPr="00B7446B" w:rsidRDefault="00A25BC5" w:rsidP="00B356A8">
            <w:pPr>
              <w:snapToGrid w:val="0"/>
              <w:jc w:val="center"/>
            </w:pPr>
            <w:r w:rsidRPr="00B7446B">
              <w:t>備　考</w:t>
            </w:r>
          </w:p>
        </w:tc>
      </w:tr>
      <w:tr w:rsidR="00A25BC5" w:rsidRPr="00B7446B" w14:paraId="53755EBD" w14:textId="77777777" w:rsidTr="003F0C00">
        <w:trPr>
          <w:cantSplit/>
          <w:trHeight w:hRule="exact" w:val="3402"/>
        </w:trPr>
        <w:tc>
          <w:tcPr>
            <w:tcW w:w="2046" w:type="dxa"/>
            <w:tcBorders>
              <w:left w:val="single" w:sz="4" w:space="0" w:color="000000"/>
              <w:bottom w:val="single" w:sz="4" w:space="0" w:color="000000"/>
            </w:tcBorders>
            <w:shd w:val="clear" w:color="auto" w:fill="auto"/>
          </w:tcPr>
          <w:p w14:paraId="40223538" w14:textId="77777777" w:rsidR="00A25BC5" w:rsidRPr="00B7446B" w:rsidRDefault="00A25BC5" w:rsidP="00B356A8">
            <w:pPr>
              <w:snapToGrid w:val="0"/>
            </w:pPr>
          </w:p>
          <w:p w14:paraId="7B607CC8" w14:textId="77777777" w:rsidR="00A25BC5" w:rsidRPr="00B7446B" w:rsidRDefault="00A25BC5" w:rsidP="00B356A8">
            <w:r w:rsidRPr="00B7446B">
              <w:t>県補助金</w:t>
            </w:r>
          </w:p>
          <w:p w14:paraId="3FA003E3" w14:textId="77777777" w:rsidR="00A25BC5" w:rsidRPr="00B7446B" w:rsidRDefault="00A25BC5" w:rsidP="00B356A8"/>
          <w:p w14:paraId="78C1DF6C" w14:textId="77777777" w:rsidR="00A25BC5" w:rsidRPr="00B7446B" w:rsidRDefault="00A25BC5" w:rsidP="00B356A8">
            <w:r w:rsidRPr="00B7446B">
              <w:t>（市町村一般財源）</w:t>
            </w:r>
          </w:p>
          <w:p w14:paraId="40A528C5" w14:textId="77777777" w:rsidR="00A25BC5" w:rsidRPr="00B7446B" w:rsidRDefault="00A25BC5" w:rsidP="00C75866">
            <w:pPr>
              <w:spacing w:line="276" w:lineRule="auto"/>
            </w:pPr>
          </w:p>
        </w:tc>
        <w:tc>
          <w:tcPr>
            <w:tcW w:w="2041" w:type="dxa"/>
            <w:tcBorders>
              <w:left w:val="single" w:sz="4" w:space="0" w:color="000000"/>
              <w:bottom w:val="single" w:sz="4" w:space="0" w:color="000000"/>
            </w:tcBorders>
            <w:shd w:val="clear" w:color="auto" w:fill="auto"/>
          </w:tcPr>
          <w:p w14:paraId="1B19F532" w14:textId="77777777" w:rsidR="00A25BC5" w:rsidRPr="00B7446B" w:rsidRDefault="00A25BC5" w:rsidP="00B356A8">
            <w:pPr>
              <w:snapToGrid w:val="0"/>
              <w:ind w:rightChars="50" w:right="110"/>
              <w:jc w:val="right"/>
            </w:pPr>
          </w:p>
          <w:p w14:paraId="4DE03AA8" w14:textId="77777777" w:rsidR="00B356A8" w:rsidRPr="00B7446B" w:rsidRDefault="00B356A8" w:rsidP="00B356A8">
            <w:pPr>
              <w:snapToGrid w:val="0"/>
              <w:ind w:rightChars="50" w:right="110"/>
              <w:jc w:val="right"/>
            </w:pPr>
          </w:p>
          <w:p w14:paraId="2E37216A" w14:textId="77777777" w:rsidR="00B356A8" w:rsidRPr="00B7446B" w:rsidRDefault="00B356A8" w:rsidP="00B356A8">
            <w:pPr>
              <w:snapToGrid w:val="0"/>
              <w:ind w:rightChars="50" w:right="110"/>
              <w:jc w:val="right"/>
            </w:pPr>
          </w:p>
          <w:p w14:paraId="1409A5F2" w14:textId="77777777" w:rsidR="00B356A8" w:rsidRPr="00B7446B" w:rsidRDefault="00B356A8" w:rsidP="00B356A8">
            <w:pPr>
              <w:snapToGrid w:val="0"/>
              <w:ind w:rightChars="50" w:right="110"/>
              <w:jc w:val="right"/>
            </w:pPr>
          </w:p>
          <w:p w14:paraId="512FDE80" w14:textId="77777777" w:rsidR="00B356A8" w:rsidRPr="00B7446B" w:rsidRDefault="00B356A8" w:rsidP="00B356A8">
            <w:pPr>
              <w:snapToGrid w:val="0"/>
              <w:ind w:rightChars="50" w:right="110"/>
              <w:jc w:val="right"/>
            </w:pPr>
          </w:p>
        </w:tc>
        <w:tc>
          <w:tcPr>
            <w:tcW w:w="2041" w:type="dxa"/>
            <w:tcBorders>
              <w:left w:val="single" w:sz="4" w:space="0" w:color="000000"/>
              <w:bottom w:val="single" w:sz="4" w:space="0" w:color="000000"/>
            </w:tcBorders>
            <w:shd w:val="clear" w:color="auto" w:fill="auto"/>
          </w:tcPr>
          <w:p w14:paraId="3477A712" w14:textId="77777777" w:rsidR="00A25BC5" w:rsidRPr="00B7446B" w:rsidRDefault="00A25BC5" w:rsidP="00B356A8">
            <w:pPr>
              <w:snapToGrid w:val="0"/>
              <w:ind w:rightChars="50" w:right="110"/>
              <w:jc w:val="right"/>
            </w:pPr>
          </w:p>
          <w:p w14:paraId="6D513DD2" w14:textId="77777777" w:rsidR="00B356A8" w:rsidRPr="00B7446B" w:rsidRDefault="00B356A8" w:rsidP="00B356A8">
            <w:pPr>
              <w:snapToGrid w:val="0"/>
              <w:ind w:rightChars="50" w:right="110"/>
              <w:jc w:val="right"/>
            </w:pPr>
          </w:p>
          <w:p w14:paraId="60BD8AC9" w14:textId="77777777" w:rsidR="00B356A8" w:rsidRPr="00B7446B" w:rsidRDefault="00B356A8" w:rsidP="00B356A8">
            <w:pPr>
              <w:snapToGrid w:val="0"/>
              <w:ind w:rightChars="50" w:right="110"/>
              <w:jc w:val="right"/>
            </w:pPr>
          </w:p>
          <w:p w14:paraId="628237A1" w14:textId="77777777" w:rsidR="00B356A8" w:rsidRPr="00B7446B" w:rsidRDefault="00B356A8" w:rsidP="00B356A8">
            <w:pPr>
              <w:snapToGrid w:val="0"/>
              <w:ind w:rightChars="50" w:right="110"/>
              <w:jc w:val="right"/>
            </w:pPr>
          </w:p>
          <w:p w14:paraId="389D09EF" w14:textId="77777777" w:rsidR="00B356A8" w:rsidRPr="00B7446B" w:rsidRDefault="00B356A8" w:rsidP="00B356A8">
            <w:pPr>
              <w:snapToGrid w:val="0"/>
              <w:ind w:rightChars="50" w:right="110"/>
              <w:jc w:val="right"/>
            </w:pPr>
          </w:p>
        </w:tc>
        <w:tc>
          <w:tcPr>
            <w:tcW w:w="2041" w:type="dxa"/>
            <w:tcBorders>
              <w:left w:val="single" w:sz="4" w:space="0" w:color="000000"/>
              <w:bottom w:val="single" w:sz="4" w:space="0" w:color="000000"/>
            </w:tcBorders>
            <w:shd w:val="clear" w:color="auto" w:fill="auto"/>
          </w:tcPr>
          <w:p w14:paraId="7B92E59F" w14:textId="77777777" w:rsidR="00A25BC5" w:rsidRPr="00B7446B" w:rsidRDefault="00A25BC5" w:rsidP="00B356A8">
            <w:pPr>
              <w:snapToGrid w:val="0"/>
              <w:ind w:rightChars="50" w:right="110"/>
              <w:jc w:val="right"/>
            </w:pPr>
          </w:p>
          <w:p w14:paraId="4D7FEFC2" w14:textId="77777777" w:rsidR="00B356A8" w:rsidRPr="00B7446B" w:rsidRDefault="00B356A8" w:rsidP="00B356A8">
            <w:pPr>
              <w:snapToGrid w:val="0"/>
              <w:ind w:rightChars="50" w:right="110"/>
              <w:jc w:val="right"/>
            </w:pPr>
          </w:p>
          <w:p w14:paraId="401DCE00" w14:textId="77777777" w:rsidR="00B356A8" w:rsidRPr="00B7446B" w:rsidRDefault="00B356A8" w:rsidP="00B356A8">
            <w:pPr>
              <w:snapToGrid w:val="0"/>
              <w:ind w:rightChars="50" w:right="110"/>
              <w:jc w:val="right"/>
            </w:pPr>
          </w:p>
          <w:p w14:paraId="5274BEC0" w14:textId="77777777" w:rsidR="00B356A8" w:rsidRPr="00B7446B" w:rsidRDefault="00B356A8" w:rsidP="00B356A8">
            <w:pPr>
              <w:snapToGrid w:val="0"/>
              <w:ind w:rightChars="50" w:right="110"/>
              <w:jc w:val="right"/>
            </w:pPr>
          </w:p>
          <w:p w14:paraId="63C6A30A" w14:textId="77777777" w:rsidR="00B356A8" w:rsidRPr="00B7446B" w:rsidRDefault="00B356A8"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tcPr>
          <w:p w14:paraId="5669A7EC" w14:textId="77777777" w:rsidR="00A25BC5" w:rsidRPr="00B7446B" w:rsidRDefault="00A25BC5" w:rsidP="00B356A8">
            <w:pPr>
              <w:snapToGrid w:val="0"/>
              <w:ind w:rightChars="50" w:right="110"/>
              <w:jc w:val="right"/>
            </w:pPr>
          </w:p>
          <w:p w14:paraId="2E5BFB27" w14:textId="77777777" w:rsidR="00B356A8" w:rsidRPr="00B7446B" w:rsidRDefault="00B356A8" w:rsidP="00B356A8">
            <w:pPr>
              <w:snapToGrid w:val="0"/>
              <w:ind w:rightChars="50" w:right="110"/>
              <w:jc w:val="right"/>
            </w:pPr>
          </w:p>
          <w:p w14:paraId="19BEC8A8" w14:textId="77777777" w:rsidR="00B356A8" w:rsidRPr="00B7446B" w:rsidRDefault="00B356A8" w:rsidP="00B356A8">
            <w:pPr>
              <w:snapToGrid w:val="0"/>
              <w:ind w:rightChars="50" w:right="110"/>
              <w:jc w:val="right"/>
            </w:pPr>
          </w:p>
          <w:p w14:paraId="4724A56E" w14:textId="77777777" w:rsidR="00B356A8" w:rsidRPr="00B7446B" w:rsidRDefault="00B356A8" w:rsidP="00B356A8">
            <w:pPr>
              <w:snapToGrid w:val="0"/>
              <w:ind w:rightChars="50" w:right="110"/>
              <w:jc w:val="right"/>
            </w:pPr>
          </w:p>
          <w:p w14:paraId="63EB42FA" w14:textId="77777777" w:rsidR="00B356A8" w:rsidRPr="00B7446B" w:rsidRDefault="00B356A8" w:rsidP="00B356A8">
            <w:pPr>
              <w:snapToGrid w:val="0"/>
              <w:ind w:rightChars="50" w:right="110"/>
              <w:jc w:val="right"/>
            </w:pPr>
          </w:p>
        </w:tc>
      </w:tr>
      <w:tr w:rsidR="00A25BC5" w:rsidRPr="00B7446B" w14:paraId="6E76E325" w14:textId="77777777" w:rsidTr="00C54372">
        <w:trPr>
          <w:cantSplit/>
          <w:trHeight w:hRule="exact" w:val="850"/>
        </w:trPr>
        <w:tc>
          <w:tcPr>
            <w:tcW w:w="2046" w:type="dxa"/>
            <w:tcBorders>
              <w:left w:val="single" w:sz="4" w:space="0" w:color="000000"/>
              <w:bottom w:val="single" w:sz="4" w:space="0" w:color="000000"/>
            </w:tcBorders>
            <w:shd w:val="clear" w:color="auto" w:fill="auto"/>
            <w:vAlign w:val="center"/>
          </w:tcPr>
          <w:p w14:paraId="58C06468" w14:textId="77777777" w:rsidR="00A25BC5" w:rsidRPr="00B7446B" w:rsidRDefault="00A25BC5" w:rsidP="00B356A8">
            <w:pPr>
              <w:snapToGrid w:val="0"/>
              <w:jc w:val="center"/>
            </w:pPr>
            <w:r w:rsidRPr="00B7446B">
              <w:t>合　計</w:t>
            </w:r>
          </w:p>
        </w:tc>
        <w:tc>
          <w:tcPr>
            <w:tcW w:w="2041" w:type="dxa"/>
            <w:tcBorders>
              <w:left w:val="single" w:sz="4" w:space="0" w:color="000000"/>
              <w:bottom w:val="single" w:sz="4" w:space="0" w:color="000000"/>
            </w:tcBorders>
            <w:shd w:val="clear" w:color="auto" w:fill="auto"/>
            <w:vAlign w:val="center"/>
          </w:tcPr>
          <w:p w14:paraId="67D8CB43" w14:textId="77777777" w:rsidR="00A25BC5" w:rsidRPr="00B7446B" w:rsidRDefault="00A25BC5" w:rsidP="00B356A8">
            <w:pPr>
              <w:snapToGrid w:val="0"/>
              <w:ind w:rightChars="50" w:right="110"/>
              <w:jc w:val="right"/>
            </w:pPr>
          </w:p>
        </w:tc>
        <w:tc>
          <w:tcPr>
            <w:tcW w:w="2041" w:type="dxa"/>
            <w:tcBorders>
              <w:left w:val="single" w:sz="4" w:space="0" w:color="000000"/>
              <w:bottom w:val="single" w:sz="4" w:space="0" w:color="000000"/>
            </w:tcBorders>
            <w:shd w:val="clear" w:color="auto" w:fill="auto"/>
            <w:vAlign w:val="center"/>
          </w:tcPr>
          <w:p w14:paraId="02FAAF3F" w14:textId="77777777" w:rsidR="00A25BC5" w:rsidRPr="00B7446B" w:rsidRDefault="00A25BC5" w:rsidP="00B356A8">
            <w:pPr>
              <w:snapToGrid w:val="0"/>
              <w:ind w:rightChars="50" w:right="110"/>
              <w:jc w:val="right"/>
            </w:pPr>
          </w:p>
        </w:tc>
        <w:tc>
          <w:tcPr>
            <w:tcW w:w="2041" w:type="dxa"/>
            <w:tcBorders>
              <w:left w:val="single" w:sz="4" w:space="0" w:color="000000"/>
              <w:bottom w:val="single" w:sz="4" w:space="0" w:color="000000"/>
            </w:tcBorders>
            <w:shd w:val="clear" w:color="auto" w:fill="auto"/>
            <w:vAlign w:val="center"/>
          </w:tcPr>
          <w:p w14:paraId="6621B88F" w14:textId="77777777" w:rsidR="00A25BC5" w:rsidRPr="00B7446B" w:rsidRDefault="00A25BC5"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vAlign w:val="center"/>
          </w:tcPr>
          <w:p w14:paraId="36B23A64" w14:textId="77777777" w:rsidR="00A25BC5" w:rsidRPr="00B7446B" w:rsidRDefault="00A25BC5" w:rsidP="00B356A8">
            <w:pPr>
              <w:snapToGrid w:val="0"/>
              <w:ind w:rightChars="50" w:right="110"/>
              <w:jc w:val="right"/>
            </w:pPr>
          </w:p>
        </w:tc>
      </w:tr>
    </w:tbl>
    <w:p w14:paraId="61F4F3F5" w14:textId="77777777" w:rsidR="00A25BC5" w:rsidRPr="00B7446B" w:rsidRDefault="00A25BC5" w:rsidP="00C75866">
      <w:pPr>
        <w:spacing w:line="276" w:lineRule="auto"/>
      </w:pPr>
    </w:p>
    <w:p w14:paraId="0D3FDF0A" w14:textId="77777777" w:rsidR="00A25BC5" w:rsidRPr="00B7446B" w:rsidRDefault="00A25BC5" w:rsidP="00C75866">
      <w:pPr>
        <w:spacing w:line="276" w:lineRule="auto"/>
      </w:pPr>
    </w:p>
    <w:p w14:paraId="665C3EB9" w14:textId="77777777" w:rsidR="00A25BC5" w:rsidRPr="00B7446B" w:rsidRDefault="00A25BC5" w:rsidP="00C75866">
      <w:pPr>
        <w:spacing w:line="276" w:lineRule="auto"/>
      </w:pPr>
      <w:r w:rsidRPr="00B7446B">
        <w:t>《支出の部》</w:t>
      </w:r>
    </w:p>
    <w:p w14:paraId="7BDF32F8" w14:textId="77777777" w:rsidR="00A25BC5" w:rsidRPr="00B7446B" w:rsidRDefault="00A25BC5" w:rsidP="00C75866">
      <w:pPr>
        <w:spacing w:line="276" w:lineRule="auto"/>
        <w:jc w:val="right"/>
      </w:pPr>
      <w:r w:rsidRPr="00B7446B">
        <w:t>（単位：円）</w:t>
      </w:r>
    </w:p>
    <w:tbl>
      <w:tblPr>
        <w:tblW w:w="9521" w:type="dxa"/>
        <w:tblInd w:w="113" w:type="dxa"/>
        <w:tblLayout w:type="fixed"/>
        <w:tblCellMar>
          <w:left w:w="13" w:type="dxa"/>
          <w:right w:w="13" w:type="dxa"/>
        </w:tblCellMar>
        <w:tblLook w:val="0000" w:firstRow="0" w:lastRow="0" w:firstColumn="0" w:lastColumn="0" w:noHBand="0" w:noVBand="0"/>
      </w:tblPr>
      <w:tblGrid>
        <w:gridCol w:w="2046"/>
        <w:gridCol w:w="1947"/>
        <w:gridCol w:w="2145"/>
        <w:gridCol w:w="2047"/>
        <w:gridCol w:w="1336"/>
      </w:tblGrid>
      <w:tr w:rsidR="00A25BC5" w:rsidRPr="00B7446B" w14:paraId="763DEFDB" w14:textId="77777777" w:rsidTr="007014B6">
        <w:trPr>
          <w:cantSplit/>
          <w:trHeight w:hRule="exact" w:val="846"/>
        </w:trPr>
        <w:tc>
          <w:tcPr>
            <w:tcW w:w="2046" w:type="dxa"/>
            <w:tcBorders>
              <w:top w:val="single" w:sz="4" w:space="0" w:color="000000"/>
              <w:left w:val="single" w:sz="4" w:space="0" w:color="000000"/>
              <w:bottom w:val="single" w:sz="4" w:space="0" w:color="000000"/>
            </w:tcBorders>
            <w:shd w:val="clear" w:color="auto" w:fill="auto"/>
            <w:vAlign w:val="center"/>
          </w:tcPr>
          <w:p w14:paraId="3CB34649" w14:textId="77777777" w:rsidR="00A25BC5" w:rsidRPr="00B7446B" w:rsidRDefault="00A25BC5" w:rsidP="00B356A8">
            <w:pPr>
              <w:snapToGrid w:val="0"/>
              <w:jc w:val="center"/>
            </w:pPr>
            <w:r w:rsidRPr="00B7446B">
              <w:t>区　分</w:t>
            </w:r>
          </w:p>
        </w:tc>
        <w:tc>
          <w:tcPr>
            <w:tcW w:w="1947" w:type="dxa"/>
            <w:tcBorders>
              <w:top w:val="single" w:sz="4" w:space="0" w:color="000000"/>
              <w:left w:val="single" w:sz="4" w:space="0" w:color="000000"/>
              <w:bottom w:val="single" w:sz="4" w:space="0" w:color="000000"/>
            </w:tcBorders>
            <w:shd w:val="clear" w:color="auto" w:fill="auto"/>
            <w:vAlign w:val="center"/>
          </w:tcPr>
          <w:p w14:paraId="449C3177" w14:textId="77777777" w:rsidR="00A25BC5" w:rsidRPr="00B7446B" w:rsidRDefault="00A25BC5" w:rsidP="00B356A8">
            <w:pPr>
              <w:snapToGrid w:val="0"/>
              <w:jc w:val="center"/>
            </w:pPr>
            <w:r w:rsidRPr="00B7446B">
              <w:t>予算額</w:t>
            </w:r>
          </w:p>
        </w:tc>
        <w:tc>
          <w:tcPr>
            <w:tcW w:w="2145" w:type="dxa"/>
            <w:tcBorders>
              <w:top w:val="single" w:sz="4" w:space="0" w:color="000000"/>
              <w:left w:val="single" w:sz="4" w:space="0" w:color="000000"/>
              <w:bottom w:val="single" w:sz="4" w:space="0" w:color="000000"/>
            </w:tcBorders>
            <w:shd w:val="clear" w:color="auto" w:fill="auto"/>
            <w:vAlign w:val="center"/>
          </w:tcPr>
          <w:p w14:paraId="37227EFE" w14:textId="77777777" w:rsidR="00A25BC5" w:rsidRPr="00B7446B" w:rsidRDefault="00A25BC5" w:rsidP="00B356A8">
            <w:pPr>
              <w:snapToGrid w:val="0"/>
              <w:jc w:val="center"/>
              <w:rPr>
                <w:spacing w:val="2"/>
              </w:rPr>
            </w:pPr>
            <w:r w:rsidRPr="00B7446B">
              <w:rPr>
                <w:spacing w:val="2"/>
              </w:rPr>
              <w:t>（精算額）</w:t>
            </w:r>
          </w:p>
        </w:tc>
        <w:tc>
          <w:tcPr>
            <w:tcW w:w="2047" w:type="dxa"/>
            <w:tcBorders>
              <w:top w:val="single" w:sz="4" w:space="0" w:color="000000"/>
              <w:left w:val="single" w:sz="4" w:space="0" w:color="000000"/>
              <w:bottom w:val="single" w:sz="4" w:space="0" w:color="000000"/>
            </w:tcBorders>
            <w:shd w:val="clear" w:color="auto" w:fill="auto"/>
            <w:vAlign w:val="center"/>
          </w:tcPr>
          <w:p w14:paraId="416EAB2B" w14:textId="77777777" w:rsidR="00A25BC5" w:rsidRPr="00B7446B" w:rsidRDefault="00A25BC5" w:rsidP="00B356A8">
            <w:pPr>
              <w:snapToGrid w:val="0"/>
              <w:jc w:val="center"/>
            </w:pPr>
            <w:r w:rsidRPr="00B7446B">
              <w:t>（比較増減）</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962BE" w14:textId="77777777" w:rsidR="00A25BC5" w:rsidRPr="00B7446B" w:rsidRDefault="00A25BC5" w:rsidP="00B356A8">
            <w:pPr>
              <w:snapToGrid w:val="0"/>
              <w:jc w:val="center"/>
            </w:pPr>
            <w:r w:rsidRPr="00B7446B">
              <w:t>備　考</w:t>
            </w:r>
          </w:p>
        </w:tc>
      </w:tr>
      <w:tr w:rsidR="00A25BC5" w:rsidRPr="00B7446B" w14:paraId="60D35414" w14:textId="77777777" w:rsidTr="003F0C00">
        <w:trPr>
          <w:cantSplit/>
          <w:trHeight w:hRule="exact" w:val="3402"/>
        </w:trPr>
        <w:tc>
          <w:tcPr>
            <w:tcW w:w="2046" w:type="dxa"/>
            <w:tcBorders>
              <w:left w:val="single" w:sz="4" w:space="0" w:color="000000"/>
              <w:bottom w:val="single" w:sz="4" w:space="0" w:color="000000"/>
            </w:tcBorders>
            <w:shd w:val="clear" w:color="auto" w:fill="auto"/>
          </w:tcPr>
          <w:p w14:paraId="4127A6C9" w14:textId="77777777" w:rsidR="00A25BC5" w:rsidRPr="00B7446B" w:rsidRDefault="00A25BC5" w:rsidP="00B356A8">
            <w:pPr>
              <w:snapToGrid w:val="0"/>
            </w:pPr>
          </w:p>
          <w:p w14:paraId="29363B2C" w14:textId="77777777" w:rsidR="00A25BC5" w:rsidRPr="00B7446B" w:rsidRDefault="00A25BC5" w:rsidP="00B356A8">
            <w:r w:rsidRPr="00B7446B">
              <w:t>補助金</w:t>
            </w:r>
          </w:p>
        </w:tc>
        <w:tc>
          <w:tcPr>
            <w:tcW w:w="1947" w:type="dxa"/>
            <w:tcBorders>
              <w:left w:val="single" w:sz="4" w:space="0" w:color="000000"/>
              <w:bottom w:val="single" w:sz="4" w:space="0" w:color="000000"/>
            </w:tcBorders>
            <w:shd w:val="clear" w:color="auto" w:fill="auto"/>
          </w:tcPr>
          <w:p w14:paraId="2088CBC5" w14:textId="77777777" w:rsidR="00A25BC5" w:rsidRPr="00B7446B" w:rsidRDefault="00A25BC5" w:rsidP="00B356A8">
            <w:pPr>
              <w:snapToGrid w:val="0"/>
              <w:ind w:rightChars="50" w:right="110"/>
              <w:jc w:val="right"/>
            </w:pPr>
          </w:p>
          <w:p w14:paraId="3AFE14AA" w14:textId="77777777" w:rsidR="009E1B89" w:rsidRPr="00B7446B" w:rsidRDefault="009E1B89" w:rsidP="00B356A8">
            <w:pPr>
              <w:snapToGrid w:val="0"/>
              <w:ind w:rightChars="50" w:right="110"/>
              <w:jc w:val="right"/>
            </w:pPr>
          </w:p>
        </w:tc>
        <w:tc>
          <w:tcPr>
            <w:tcW w:w="2145" w:type="dxa"/>
            <w:tcBorders>
              <w:left w:val="single" w:sz="4" w:space="0" w:color="000000"/>
              <w:bottom w:val="single" w:sz="4" w:space="0" w:color="000000"/>
            </w:tcBorders>
            <w:shd w:val="clear" w:color="auto" w:fill="auto"/>
          </w:tcPr>
          <w:p w14:paraId="406B9E44" w14:textId="77777777" w:rsidR="00A25BC5" w:rsidRPr="00B7446B" w:rsidRDefault="00A25BC5" w:rsidP="00B356A8">
            <w:pPr>
              <w:snapToGrid w:val="0"/>
              <w:ind w:rightChars="50" w:right="110"/>
              <w:jc w:val="right"/>
            </w:pPr>
          </w:p>
          <w:p w14:paraId="7BA36EBE" w14:textId="77777777" w:rsidR="009E1B89" w:rsidRPr="00B7446B" w:rsidRDefault="009E1B89" w:rsidP="00B356A8">
            <w:pPr>
              <w:snapToGrid w:val="0"/>
              <w:ind w:rightChars="50" w:right="110"/>
              <w:jc w:val="right"/>
            </w:pPr>
          </w:p>
        </w:tc>
        <w:tc>
          <w:tcPr>
            <w:tcW w:w="2047" w:type="dxa"/>
            <w:tcBorders>
              <w:left w:val="single" w:sz="4" w:space="0" w:color="000000"/>
              <w:bottom w:val="single" w:sz="4" w:space="0" w:color="000000"/>
            </w:tcBorders>
            <w:shd w:val="clear" w:color="auto" w:fill="auto"/>
          </w:tcPr>
          <w:p w14:paraId="47DC5946" w14:textId="77777777" w:rsidR="00A25BC5" w:rsidRPr="00B7446B" w:rsidRDefault="00A25BC5" w:rsidP="00B356A8">
            <w:pPr>
              <w:snapToGrid w:val="0"/>
              <w:ind w:rightChars="50" w:right="110"/>
              <w:jc w:val="right"/>
            </w:pPr>
          </w:p>
          <w:p w14:paraId="6B599BC8" w14:textId="77777777" w:rsidR="009E1B89" w:rsidRPr="00B7446B" w:rsidRDefault="009E1B89"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tcPr>
          <w:p w14:paraId="67BA4130" w14:textId="77777777" w:rsidR="00A25BC5" w:rsidRPr="00B7446B" w:rsidRDefault="00A25BC5" w:rsidP="00B356A8">
            <w:pPr>
              <w:snapToGrid w:val="0"/>
              <w:ind w:rightChars="50" w:right="110"/>
              <w:jc w:val="right"/>
            </w:pPr>
          </w:p>
          <w:p w14:paraId="6F63C040" w14:textId="77777777" w:rsidR="009E1B89" w:rsidRPr="00B7446B" w:rsidRDefault="009E1B89" w:rsidP="00B356A8">
            <w:pPr>
              <w:snapToGrid w:val="0"/>
              <w:ind w:rightChars="50" w:right="110"/>
              <w:jc w:val="right"/>
            </w:pPr>
          </w:p>
        </w:tc>
      </w:tr>
      <w:tr w:rsidR="00A25BC5" w:rsidRPr="00B7446B" w14:paraId="24EF9170" w14:textId="77777777" w:rsidTr="007014B6">
        <w:trPr>
          <w:cantSplit/>
          <w:trHeight w:hRule="exact" w:val="850"/>
        </w:trPr>
        <w:tc>
          <w:tcPr>
            <w:tcW w:w="2046" w:type="dxa"/>
            <w:tcBorders>
              <w:left w:val="single" w:sz="4" w:space="0" w:color="000000"/>
              <w:bottom w:val="single" w:sz="4" w:space="0" w:color="000000"/>
            </w:tcBorders>
            <w:shd w:val="clear" w:color="auto" w:fill="auto"/>
            <w:vAlign w:val="center"/>
          </w:tcPr>
          <w:p w14:paraId="264D74C9" w14:textId="77777777" w:rsidR="00A25BC5" w:rsidRPr="00B7446B" w:rsidRDefault="00A25BC5" w:rsidP="00B356A8">
            <w:pPr>
              <w:snapToGrid w:val="0"/>
              <w:jc w:val="center"/>
            </w:pPr>
            <w:r w:rsidRPr="00B7446B">
              <w:t>合　計</w:t>
            </w:r>
          </w:p>
        </w:tc>
        <w:tc>
          <w:tcPr>
            <w:tcW w:w="1947" w:type="dxa"/>
            <w:tcBorders>
              <w:left w:val="single" w:sz="4" w:space="0" w:color="000000"/>
              <w:bottom w:val="single" w:sz="4" w:space="0" w:color="000000"/>
            </w:tcBorders>
            <w:shd w:val="clear" w:color="auto" w:fill="auto"/>
            <w:vAlign w:val="center"/>
          </w:tcPr>
          <w:p w14:paraId="0485FD9E" w14:textId="77777777" w:rsidR="00A25BC5" w:rsidRPr="00B7446B" w:rsidRDefault="00A25BC5" w:rsidP="00B356A8">
            <w:pPr>
              <w:snapToGrid w:val="0"/>
              <w:ind w:rightChars="50" w:right="110"/>
              <w:jc w:val="right"/>
            </w:pPr>
          </w:p>
        </w:tc>
        <w:tc>
          <w:tcPr>
            <w:tcW w:w="2145" w:type="dxa"/>
            <w:tcBorders>
              <w:left w:val="single" w:sz="4" w:space="0" w:color="000000"/>
              <w:bottom w:val="single" w:sz="4" w:space="0" w:color="000000"/>
            </w:tcBorders>
            <w:shd w:val="clear" w:color="auto" w:fill="auto"/>
            <w:vAlign w:val="center"/>
          </w:tcPr>
          <w:p w14:paraId="235F4B86" w14:textId="77777777" w:rsidR="00A25BC5" w:rsidRPr="00B7446B" w:rsidRDefault="00A25BC5" w:rsidP="00B356A8">
            <w:pPr>
              <w:snapToGrid w:val="0"/>
              <w:ind w:rightChars="50" w:right="110"/>
              <w:jc w:val="right"/>
            </w:pPr>
          </w:p>
        </w:tc>
        <w:tc>
          <w:tcPr>
            <w:tcW w:w="2047" w:type="dxa"/>
            <w:tcBorders>
              <w:left w:val="single" w:sz="4" w:space="0" w:color="000000"/>
              <w:bottom w:val="single" w:sz="4" w:space="0" w:color="000000"/>
            </w:tcBorders>
            <w:shd w:val="clear" w:color="auto" w:fill="auto"/>
            <w:vAlign w:val="center"/>
          </w:tcPr>
          <w:p w14:paraId="19E12534" w14:textId="77777777" w:rsidR="00A25BC5" w:rsidRPr="00B7446B" w:rsidRDefault="00A25BC5" w:rsidP="00B356A8">
            <w:pPr>
              <w:snapToGrid w:val="0"/>
              <w:ind w:rightChars="50" w:right="110"/>
              <w:jc w:val="right"/>
            </w:pPr>
          </w:p>
        </w:tc>
        <w:tc>
          <w:tcPr>
            <w:tcW w:w="1336" w:type="dxa"/>
            <w:tcBorders>
              <w:left w:val="single" w:sz="4" w:space="0" w:color="000000"/>
              <w:bottom w:val="single" w:sz="4" w:space="0" w:color="000000"/>
              <w:right w:val="single" w:sz="4" w:space="0" w:color="000000"/>
            </w:tcBorders>
            <w:shd w:val="clear" w:color="auto" w:fill="auto"/>
            <w:vAlign w:val="center"/>
          </w:tcPr>
          <w:p w14:paraId="6D5D0757" w14:textId="77777777" w:rsidR="00A25BC5" w:rsidRPr="00B7446B" w:rsidRDefault="00A25BC5" w:rsidP="00B356A8">
            <w:pPr>
              <w:snapToGrid w:val="0"/>
              <w:ind w:rightChars="50" w:right="110"/>
              <w:jc w:val="right"/>
            </w:pPr>
          </w:p>
        </w:tc>
      </w:tr>
    </w:tbl>
    <w:p w14:paraId="15AB40D8" w14:textId="77777777" w:rsidR="003F0C00" w:rsidRPr="00B7446B" w:rsidRDefault="003F0C00" w:rsidP="003F0C00">
      <w:pPr>
        <w:spacing w:line="276" w:lineRule="auto"/>
        <w:rPr>
          <w:sz w:val="16"/>
          <w:szCs w:val="16"/>
          <w:lang w:eastAsia="ja-JP"/>
        </w:rPr>
      </w:pPr>
    </w:p>
    <w:p w14:paraId="65E35910" w14:textId="77777777" w:rsidR="003F0C00" w:rsidRPr="00B7446B" w:rsidRDefault="003F0C00" w:rsidP="003F0C00">
      <w:pPr>
        <w:spacing w:line="276" w:lineRule="auto"/>
        <w:rPr>
          <w:sz w:val="16"/>
          <w:szCs w:val="16"/>
        </w:rPr>
      </w:pPr>
      <w:r w:rsidRPr="00B7446B">
        <w:rPr>
          <w:rFonts w:hint="eastAsia"/>
          <w:sz w:val="16"/>
          <w:szCs w:val="16"/>
          <w:lang w:eastAsia="ja-JP"/>
        </w:rPr>
        <w:t>※　不要な文字</w:t>
      </w:r>
      <w:r w:rsidR="00414DD9" w:rsidRPr="00B7446B">
        <w:rPr>
          <w:rFonts w:hint="eastAsia"/>
          <w:sz w:val="16"/>
          <w:szCs w:val="16"/>
          <w:lang w:eastAsia="ja-JP"/>
        </w:rPr>
        <w:t>等</w:t>
      </w:r>
      <w:r w:rsidRPr="00B7446B">
        <w:rPr>
          <w:rFonts w:hint="eastAsia"/>
          <w:sz w:val="16"/>
          <w:szCs w:val="16"/>
          <w:lang w:eastAsia="ja-JP"/>
        </w:rPr>
        <w:t>は削除すること</w:t>
      </w:r>
    </w:p>
    <w:p w14:paraId="5DDC964C" w14:textId="77777777" w:rsidR="00A25BC5" w:rsidRPr="00B7446B" w:rsidRDefault="00A25BC5" w:rsidP="00C75866">
      <w:pPr>
        <w:spacing w:line="276" w:lineRule="auto"/>
        <w:sectPr w:rsidR="00A25BC5" w:rsidRPr="00B7446B" w:rsidSect="007236B4">
          <w:pgSz w:w="11906" w:h="16838"/>
          <w:pgMar w:top="1134" w:right="1134" w:bottom="1134" w:left="1134" w:header="720" w:footer="720" w:gutter="0"/>
          <w:cols w:space="720"/>
          <w:docGrid w:linePitch="323"/>
        </w:sectPr>
      </w:pPr>
    </w:p>
    <w:p w14:paraId="727ED97E" w14:textId="77777777" w:rsidR="00A25BC5" w:rsidRPr="00B7446B" w:rsidRDefault="0096322C" w:rsidP="00C75866">
      <w:pPr>
        <w:spacing w:line="276" w:lineRule="auto"/>
      </w:pPr>
      <w:r w:rsidRPr="00B7446B">
        <w:rPr>
          <w:rFonts w:hint="eastAsia"/>
          <w:lang w:eastAsia="ja-JP"/>
        </w:rPr>
        <w:lastRenderedPageBreak/>
        <w:t>別記</w:t>
      </w:r>
      <w:r w:rsidR="00071729" w:rsidRPr="00B7446B">
        <w:rPr>
          <w:rFonts w:hint="eastAsia"/>
          <w:lang w:eastAsia="ja-JP"/>
        </w:rPr>
        <w:t>様式第</w:t>
      </w:r>
      <w:r w:rsidR="00814DF4" w:rsidRPr="00B7446B">
        <w:rPr>
          <w:rFonts w:hint="eastAsia"/>
          <w:lang w:eastAsia="ja-JP"/>
        </w:rPr>
        <w:t>３</w:t>
      </w:r>
      <w:r w:rsidR="00071729" w:rsidRPr="00B7446B">
        <w:rPr>
          <w:rFonts w:hint="eastAsia"/>
          <w:lang w:eastAsia="ja-JP"/>
        </w:rPr>
        <w:t>号</w:t>
      </w:r>
    </w:p>
    <w:p w14:paraId="076AA898" w14:textId="77777777" w:rsidR="00A25BC5" w:rsidRPr="00B7446B" w:rsidRDefault="00C24A7D" w:rsidP="00C75866">
      <w:pPr>
        <w:wordWrap w:val="0"/>
        <w:spacing w:line="276" w:lineRule="auto"/>
        <w:jc w:val="right"/>
        <w:rPr>
          <w:spacing w:val="-1"/>
        </w:rPr>
      </w:pPr>
      <w:r w:rsidRPr="00B7446B">
        <w:rPr>
          <w:spacing w:val="256"/>
          <w:kern w:val="0"/>
          <w:fitText w:val="2420" w:id="605218560"/>
        </w:rPr>
        <w:t>文書番</w:t>
      </w:r>
      <w:r w:rsidRPr="00B7446B">
        <w:rPr>
          <w:spacing w:val="2"/>
          <w:kern w:val="0"/>
          <w:fitText w:val="2420" w:id="605218560"/>
        </w:rPr>
        <w:t>号</w:t>
      </w:r>
      <w:r w:rsidR="00CF6B62" w:rsidRPr="00B7446B">
        <w:rPr>
          <w:kern w:val="0"/>
        </w:rPr>
        <w:t xml:space="preserve">　</w:t>
      </w:r>
    </w:p>
    <w:p w14:paraId="21D27F66" w14:textId="77777777" w:rsidR="00A25BC5" w:rsidRPr="00B7446B" w:rsidRDefault="00261490" w:rsidP="00C75866">
      <w:pPr>
        <w:wordWrap w:val="0"/>
        <w:spacing w:line="276" w:lineRule="auto"/>
        <w:jc w:val="right"/>
      </w:pPr>
      <w:r w:rsidRPr="00B7446B">
        <w:rPr>
          <w:rFonts w:hint="eastAsia"/>
          <w:lang w:eastAsia="ja-JP"/>
        </w:rPr>
        <w:t xml:space="preserve">　　令和</w:t>
      </w:r>
      <w:r w:rsidR="00A25BC5" w:rsidRPr="00B7446B">
        <w:t xml:space="preserve">　　年　　月　　日</w:t>
      </w:r>
      <w:r w:rsidR="00CF6B62" w:rsidRPr="00B7446B">
        <w:t xml:space="preserve">　</w:t>
      </w:r>
    </w:p>
    <w:p w14:paraId="236E3E07" w14:textId="77777777" w:rsidR="00A25BC5" w:rsidRPr="00B7446B" w:rsidRDefault="00A25BC5" w:rsidP="00C75866">
      <w:pPr>
        <w:spacing w:line="276" w:lineRule="auto"/>
      </w:pPr>
    </w:p>
    <w:p w14:paraId="574E6171" w14:textId="77777777" w:rsidR="00A25BC5" w:rsidRPr="00B7446B" w:rsidRDefault="00A04256" w:rsidP="00C75866">
      <w:pPr>
        <w:spacing w:line="276" w:lineRule="auto"/>
      </w:pPr>
      <w:r w:rsidRPr="00B7446B">
        <w:t xml:space="preserve">　山形県知事</w:t>
      </w:r>
      <w:r w:rsidR="00CF6B62" w:rsidRPr="00B7446B">
        <w:t xml:space="preserve">　</w:t>
      </w:r>
      <w:r w:rsidR="007A5BA1" w:rsidRPr="00B7446B">
        <w:t xml:space="preserve">　</w:t>
      </w:r>
      <w:r w:rsidR="00B225D1" w:rsidRPr="00B7446B">
        <w:rPr>
          <w:rFonts w:hint="eastAsia"/>
          <w:lang w:eastAsia="ja-JP"/>
        </w:rPr>
        <w:t xml:space="preserve">氏　　名　</w:t>
      </w:r>
      <w:r w:rsidR="00A25BC5" w:rsidRPr="00B7446B">
        <w:t xml:space="preserve">　殿</w:t>
      </w:r>
    </w:p>
    <w:p w14:paraId="74FD1027" w14:textId="77777777" w:rsidR="00A25BC5" w:rsidRPr="00B7446B" w:rsidRDefault="00A25BC5" w:rsidP="00C75866">
      <w:pPr>
        <w:spacing w:line="276" w:lineRule="auto"/>
      </w:pPr>
    </w:p>
    <w:p w14:paraId="2B619BC9" w14:textId="77777777" w:rsidR="009F39D4" w:rsidRDefault="009F39D4" w:rsidP="0001085B">
      <w:pPr>
        <w:spacing w:line="276" w:lineRule="auto"/>
        <w:ind w:leftChars="2250" w:left="4950"/>
        <w:rPr>
          <w:lang w:eastAsia="ja-JP"/>
        </w:rPr>
      </w:pPr>
      <w:r>
        <w:rPr>
          <w:rFonts w:hint="eastAsia"/>
          <w:lang w:eastAsia="ja-JP"/>
        </w:rPr>
        <w:t>住　　所</w:t>
      </w:r>
    </w:p>
    <w:p w14:paraId="5AA22BFC" w14:textId="77777777" w:rsidR="00A25BC5" w:rsidRPr="00B7446B" w:rsidRDefault="0096322C" w:rsidP="0001085B">
      <w:pPr>
        <w:spacing w:line="276" w:lineRule="auto"/>
        <w:ind w:leftChars="2250" w:left="4950"/>
      </w:pPr>
      <w:r w:rsidRPr="00B7446B">
        <w:rPr>
          <w:rFonts w:hint="eastAsia"/>
          <w:lang w:eastAsia="ja-JP"/>
        </w:rPr>
        <w:t>市町村長　　氏　　　　名</w:t>
      </w:r>
    </w:p>
    <w:p w14:paraId="1A7E44B5" w14:textId="77777777" w:rsidR="00A25BC5" w:rsidRPr="00B7446B" w:rsidRDefault="00A25BC5" w:rsidP="00C75866">
      <w:pPr>
        <w:spacing w:line="276" w:lineRule="auto"/>
      </w:pPr>
    </w:p>
    <w:p w14:paraId="791E8547" w14:textId="77777777" w:rsidR="00A25BC5" w:rsidRPr="00B7446B" w:rsidRDefault="00A25BC5" w:rsidP="00C75866">
      <w:pPr>
        <w:spacing w:line="276" w:lineRule="auto"/>
      </w:pPr>
    </w:p>
    <w:p w14:paraId="22EBF778" w14:textId="62F27389" w:rsidR="006979C1" w:rsidRPr="00B7446B" w:rsidRDefault="00261490" w:rsidP="00C75866">
      <w:pPr>
        <w:spacing w:line="276" w:lineRule="auto"/>
        <w:ind w:leftChars="800" w:left="1760"/>
        <w:jc w:val="left"/>
      </w:pPr>
      <w:r w:rsidRPr="00B7446B">
        <w:rPr>
          <w:rFonts w:hint="eastAsia"/>
          <w:lang w:eastAsia="ja-JP"/>
        </w:rPr>
        <w:t>令和</w:t>
      </w:r>
      <w:r w:rsidR="00FF460F">
        <w:rPr>
          <w:rFonts w:hint="eastAsia"/>
          <w:lang w:eastAsia="ja-JP"/>
        </w:rPr>
        <w:t>８</w:t>
      </w:r>
      <w:r w:rsidR="006D4394" w:rsidRPr="00B7446B">
        <w:t>年度</w:t>
      </w:r>
      <w:r w:rsidR="0009010A" w:rsidRPr="00B7446B">
        <w:rPr>
          <w:rFonts w:hint="eastAsia"/>
          <w:lang w:eastAsia="ja-JP"/>
        </w:rPr>
        <w:t>山形県</w:t>
      </w:r>
      <w:r w:rsidR="006D4394" w:rsidRPr="00B7446B">
        <w:t>中心市街地</w:t>
      </w:r>
      <w:r w:rsidR="006D4394" w:rsidRPr="00B7446B">
        <w:rPr>
          <w:rFonts w:hint="eastAsia"/>
          <w:lang w:eastAsia="ja-JP"/>
        </w:rPr>
        <w:t>・商店街</w:t>
      </w:r>
      <w:r w:rsidR="006D4394" w:rsidRPr="00B7446B">
        <w:t>活性化</w:t>
      </w:r>
      <w:r w:rsidR="00A25BC5" w:rsidRPr="00B7446B">
        <w:t>支援事業費補助金</w:t>
      </w:r>
    </w:p>
    <w:p w14:paraId="6C287041" w14:textId="77777777" w:rsidR="00FF460F" w:rsidRDefault="00FF460F" w:rsidP="00C75866">
      <w:pPr>
        <w:spacing w:line="276" w:lineRule="auto"/>
        <w:ind w:leftChars="800" w:left="1760"/>
        <w:jc w:val="left"/>
        <w:rPr>
          <w:lang w:eastAsia="ja-JP"/>
        </w:rPr>
      </w:pPr>
      <w:r>
        <w:rPr>
          <w:rFonts w:hint="eastAsia"/>
          <w:lang w:eastAsia="ja-JP"/>
        </w:rPr>
        <w:t>（まちづくり人材育成チャレンジ支援事業）</w:t>
      </w:r>
      <w:r w:rsidR="00A25BC5" w:rsidRPr="00B7446B">
        <w:t>事業計画変更承認</w:t>
      </w:r>
    </w:p>
    <w:p w14:paraId="5181880A" w14:textId="69188162" w:rsidR="00A25BC5" w:rsidRPr="00B7446B" w:rsidRDefault="00333E12" w:rsidP="00C75866">
      <w:pPr>
        <w:spacing w:line="276" w:lineRule="auto"/>
        <w:ind w:leftChars="800" w:left="1760"/>
        <w:jc w:val="left"/>
      </w:pPr>
      <w:r w:rsidRPr="00B7446B">
        <w:rPr>
          <w:rFonts w:hint="eastAsia"/>
          <w:lang w:eastAsia="ja-JP"/>
        </w:rPr>
        <w:t>（及び補助金変更交付）</w:t>
      </w:r>
      <w:r w:rsidR="00A25BC5" w:rsidRPr="00B7446B">
        <w:t>申請書</w:t>
      </w:r>
    </w:p>
    <w:p w14:paraId="714CD27A" w14:textId="77777777" w:rsidR="00A25BC5" w:rsidRPr="00B7446B" w:rsidRDefault="00A25BC5" w:rsidP="00C75866">
      <w:pPr>
        <w:spacing w:line="276" w:lineRule="auto"/>
      </w:pPr>
    </w:p>
    <w:p w14:paraId="2B339346" w14:textId="77777777" w:rsidR="00A25BC5" w:rsidRPr="00B7446B" w:rsidRDefault="0091221B" w:rsidP="00A406D6">
      <w:pPr>
        <w:autoSpaceDE w:val="0"/>
        <w:autoSpaceDN w:val="0"/>
        <w:spacing w:line="276" w:lineRule="auto"/>
      </w:pPr>
      <w:r w:rsidRPr="00B7446B">
        <w:t xml:space="preserve">　</w:t>
      </w:r>
      <w:r w:rsidR="00261490" w:rsidRPr="00B7446B">
        <w:rPr>
          <w:rFonts w:hint="eastAsia"/>
          <w:lang w:eastAsia="ja-JP"/>
        </w:rPr>
        <w:t>令和</w:t>
      </w:r>
      <w:r w:rsidRPr="00B7446B">
        <w:t xml:space="preserve">　　年　　月　　日付け</w:t>
      </w:r>
      <w:r w:rsidR="00244B47" w:rsidRPr="00B7446B">
        <w:rPr>
          <w:rFonts w:hint="eastAsia"/>
          <w:lang w:eastAsia="ja-JP"/>
        </w:rPr>
        <w:t xml:space="preserve">　　　</w:t>
      </w:r>
      <w:r w:rsidRPr="00B7446B">
        <w:t>第</w:t>
      </w:r>
      <w:r w:rsidR="00A25BC5" w:rsidRPr="00B7446B">
        <w:t xml:space="preserve">　　号で</w:t>
      </w:r>
      <w:r w:rsidR="00333E12" w:rsidRPr="00B7446B">
        <w:rPr>
          <w:rFonts w:hint="eastAsia"/>
          <w:lang w:eastAsia="ja-JP"/>
        </w:rPr>
        <w:t>補助金の</w:t>
      </w:r>
      <w:r w:rsidR="00A25BC5" w:rsidRPr="00B7446B">
        <w:t>交付決定</w:t>
      </w:r>
      <w:r w:rsidR="00DB25FC" w:rsidRPr="00B7446B">
        <w:t>の</w:t>
      </w:r>
      <w:r w:rsidR="00A25BC5" w:rsidRPr="00B7446B">
        <w:t>通知</w:t>
      </w:r>
      <w:r w:rsidR="00333E12" w:rsidRPr="00B7446B">
        <w:rPr>
          <w:rFonts w:hint="eastAsia"/>
          <w:lang w:eastAsia="ja-JP"/>
        </w:rPr>
        <w:t>が</w:t>
      </w:r>
      <w:r w:rsidR="00A25BC5" w:rsidRPr="00B7446B">
        <w:t>あった標記補助事業について、下記のとおり計画を変更し</w:t>
      </w:r>
      <w:r w:rsidR="00333E12" w:rsidRPr="00B7446B">
        <w:rPr>
          <w:rFonts w:hint="eastAsia"/>
          <w:lang w:eastAsia="ja-JP"/>
        </w:rPr>
        <w:t>（</w:t>
      </w:r>
      <w:r w:rsidR="00A25BC5" w:rsidRPr="00B7446B">
        <w:t>、</w:t>
      </w:r>
      <w:r w:rsidR="00333E12" w:rsidRPr="00B7446B">
        <w:t>補助金の</w:t>
      </w:r>
      <w:r w:rsidR="00333E12" w:rsidRPr="00B7446B">
        <w:rPr>
          <w:rFonts w:hint="eastAsia"/>
          <w:lang w:eastAsia="ja-JP"/>
        </w:rPr>
        <w:t>変更</w:t>
      </w:r>
      <w:r w:rsidR="00C92D5F" w:rsidRPr="00B7446B">
        <w:t>交付を受け</w:t>
      </w:r>
      <w:r w:rsidR="00333E12" w:rsidRPr="00B7446B">
        <w:rPr>
          <w:rFonts w:hint="eastAsia"/>
          <w:lang w:eastAsia="ja-JP"/>
        </w:rPr>
        <w:t>）</w:t>
      </w:r>
      <w:r w:rsidR="00C92D5F" w:rsidRPr="00B7446B">
        <w:t>たいので、</w:t>
      </w:r>
      <w:r w:rsidR="00333E12" w:rsidRPr="00B7446B">
        <w:rPr>
          <w:rFonts w:hint="eastAsia"/>
          <w:lang w:eastAsia="ja-JP"/>
        </w:rPr>
        <w:t>山形県補助金等の適正化に関する規則第７条第</w:t>
      </w:r>
      <w:r w:rsidR="00E60AFE" w:rsidRPr="00B7446B">
        <w:rPr>
          <w:rFonts w:hint="eastAsia"/>
          <w:lang w:eastAsia="ja-JP"/>
        </w:rPr>
        <w:t>１</w:t>
      </w:r>
      <w:r w:rsidR="00333E12" w:rsidRPr="00B7446B">
        <w:rPr>
          <w:rFonts w:hint="eastAsia"/>
          <w:lang w:eastAsia="ja-JP"/>
        </w:rPr>
        <w:t>項第１号の規定により承認されるよう、</w:t>
      </w:r>
      <w:r w:rsidR="00333E12" w:rsidRPr="00B7446B">
        <w:t>関係書類を</w:t>
      </w:r>
      <w:r w:rsidR="00333E12" w:rsidRPr="00B7446B">
        <w:rPr>
          <w:rFonts w:hint="eastAsia"/>
          <w:lang w:eastAsia="ja-JP"/>
        </w:rPr>
        <w:t>添付し</w:t>
      </w:r>
      <w:r w:rsidR="00DB25FC" w:rsidRPr="00B7446B">
        <w:t>て</w:t>
      </w:r>
      <w:r w:rsidR="00333E12" w:rsidRPr="00B7446B">
        <w:t>申請</w:t>
      </w:r>
      <w:r w:rsidR="00333E12" w:rsidRPr="00B7446B">
        <w:rPr>
          <w:rFonts w:hint="eastAsia"/>
          <w:lang w:eastAsia="ja-JP"/>
        </w:rPr>
        <w:t>する</w:t>
      </w:r>
      <w:r w:rsidR="00A25BC5" w:rsidRPr="00B7446B">
        <w:t>。</w:t>
      </w:r>
    </w:p>
    <w:p w14:paraId="74A5AF21" w14:textId="77777777" w:rsidR="00A25BC5" w:rsidRPr="00B7446B" w:rsidRDefault="00A25BC5" w:rsidP="00C75866">
      <w:pPr>
        <w:spacing w:line="276" w:lineRule="auto"/>
      </w:pPr>
    </w:p>
    <w:p w14:paraId="133C88DD" w14:textId="77777777" w:rsidR="00A25BC5" w:rsidRPr="00B7446B" w:rsidRDefault="00A25BC5" w:rsidP="00C75866">
      <w:pPr>
        <w:spacing w:line="276" w:lineRule="auto"/>
        <w:jc w:val="center"/>
      </w:pPr>
      <w:r w:rsidRPr="00B7446B">
        <w:t>記</w:t>
      </w:r>
    </w:p>
    <w:p w14:paraId="145B5423" w14:textId="77777777" w:rsidR="00A25BC5" w:rsidRPr="00B7446B" w:rsidRDefault="00A25BC5" w:rsidP="00C75866">
      <w:pPr>
        <w:spacing w:line="276" w:lineRule="auto"/>
      </w:pPr>
    </w:p>
    <w:p w14:paraId="0EB791FE" w14:textId="77777777" w:rsidR="00A25BC5" w:rsidRPr="00B7446B" w:rsidRDefault="00A25BC5" w:rsidP="00C75866">
      <w:pPr>
        <w:spacing w:line="276" w:lineRule="auto"/>
      </w:pPr>
      <w:r w:rsidRPr="00B7446B">
        <w:t>１　変更の内容</w:t>
      </w:r>
    </w:p>
    <w:p w14:paraId="3368777E" w14:textId="77777777" w:rsidR="00C0352C" w:rsidRPr="00B7446B" w:rsidRDefault="00C0352C" w:rsidP="00C75866">
      <w:pPr>
        <w:spacing w:line="276" w:lineRule="auto"/>
      </w:pPr>
    </w:p>
    <w:p w14:paraId="49BCFBC8" w14:textId="77777777" w:rsidR="00C0352C" w:rsidRPr="00B7446B" w:rsidRDefault="00C0352C" w:rsidP="00C75866">
      <w:pPr>
        <w:spacing w:line="276" w:lineRule="auto"/>
      </w:pPr>
    </w:p>
    <w:p w14:paraId="72140DC8" w14:textId="77777777" w:rsidR="00C0352C" w:rsidRPr="00B7446B" w:rsidRDefault="00C0352C" w:rsidP="00C75866">
      <w:pPr>
        <w:spacing w:line="276" w:lineRule="auto"/>
      </w:pPr>
    </w:p>
    <w:p w14:paraId="0661A19A" w14:textId="77777777" w:rsidR="006A2CCD" w:rsidRPr="00B7446B" w:rsidRDefault="006A2CCD" w:rsidP="00C75866">
      <w:pPr>
        <w:spacing w:line="276" w:lineRule="auto"/>
      </w:pPr>
    </w:p>
    <w:p w14:paraId="6A8152CE" w14:textId="77777777" w:rsidR="00A25BC5" w:rsidRPr="00B7446B" w:rsidRDefault="00A25BC5" w:rsidP="00C75866">
      <w:pPr>
        <w:spacing w:line="276" w:lineRule="auto"/>
      </w:pPr>
    </w:p>
    <w:p w14:paraId="7E529C12" w14:textId="77777777" w:rsidR="00A25BC5" w:rsidRPr="00B7446B" w:rsidRDefault="00A25BC5" w:rsidP="00C75866">
      <w:pPr>
        <w:spacing w:line="276" w:lineRule="auto"/>
      </w:pPr>
      <w:r w:rsidRPr="00B7446B">
        <w:t>２　変更の理由</w:t>
      </w:r>
    </w:p>
    <w:p w14:paraId="423A6CAE" w14:textId="77777777" w:rsidR="00A25BC5" w:rsidRPr="00B7446B" w:rsidRDefault="00A25BC5" w:rsidP="00C75866">
      <w:pPr>
        <w:spacing w:line="276" w:lineRule="auto"/>
      </w:pPr>
    </w:p>
    <w:p w14:paraId="566818B7" w14:textId="77777777" w:rsidR="00C0352C" w:rsidRPr="00B7446B" w:rsidRDefault="00C0352C" w:rsidP="00C75866">
      <w:pPr>
        <w:spacing w:line="276" w:lineRule="auto"/>
      </w:pPr>
    </w:p>
    <w:p w14:paraId="72890596" w14:textId="77777777" w:rsidR="00C0352C" w:rsidRPr="00B7446B" w:rsidRDefault="00C0352C" w:rsidP="00C75866">
      <w:pPr>
        <w:spacing w:line="276" w:lineRule="auto"/>
      </w:pPr>
    </w:p>
    <w:p w14:paraId="0DA834EB" w14:textId="77777777" w:rsidR="00A25BC5" w:rsidRPr="00B7446B" w:rsidRDefault="00A25BC5" w:rsidP="00C75866">
      <w:pPr>
        <w:spacing w:line="276" w:lineRule="auto"/>
      </w:pPr>
    </w:p>
    <w:p w14:paraId="0902E4BB" w14:textId="77777777" w:rsidR="00A25BC5" w:rsidRPr="00B7446B" w:rsidRDefault="00A25BC5" w:rsidP="00C75866">
      <w:pPr>
        <w:spacing w:line="276" w:lineRule="auto"/>
      </w:pPr>
    </w:p>
    <w:p w14:paraId="4F0D86BD" w14:textId="77777777" w:rsidR="00C0352C" w:rsidRPr="00B7446B" w:rsidRDefault="00333E12" w:rsidP="00C75866">
      <w:pPr>
        <w:spacing w:line="276" w:lineRule="auto"/>
        <w:rPr>
          <w:lang w:eastAsia="ja-JP"/>
        </w:rPr>
      </w:pPr>
      <w:r w:rsidRPr="00B7446B">
        <w:rPr>
          <w:rFonts w:hint="eastAsia"/>
          <w:lang w:eastAsia="ja-JP"/>
        </w:rPr>
        <w:t>３　補助金変更交付申請額（補助金の額に変更がある場合）</w:t>
      </w:r>
    </w:p>
    <w:p w14:paraId="54F6F253" w14:textId="77777777" w:rsidR="00333E12" w:rsidRPr="00B7446B" w:rsidRDefault="00333E12" w:rsidP="00C75866">
      <w:pPr>
        <w:spacing w:line="276" w:lineRule="auto"/>
        <w:rPr>
          <w:lang w:eastAsia="ja-JP"/>
        </w:rPr>
      </w:pPr>
      <w:r w:rsidRPr="00B7446B">
        <w:rPr>
          <w:rFonts w:hint="eastAsia"/>
          <w:lang w:eastAsia="ja-JP"/>
        </w:rPr>
        <w:t xml:space="preserve">　　</w:t>
      </w:r>
      <w:r w:rsidRPr="00B7446B">
        <w:rPr>
          <w:rFonts w:hint="eastAsia"/>
          <w:spacing w:val="44"/>
          <w:kern w:val="0"/>
          <w:fitText w:val="1760" w:id="-1253816064"/>
          <w:lang w:eastAsia="ja-JP"/>
        </w:rPr>
        <w:t>既交付決定</w:t>
      </w:r>
      <w:r w:rsidRPr="00B7446B">
        <w:rPr>
          <w:rFonts w:hint="eastAsia"/>
          <w:kern w:val="0"/>
          <w:fitText w:val="1760" w:id="-1253816064"/>
          <w:lang w:eastAsia="ja-JP"/>
        </w:rPr>
        <w:t>額</w:t>
      </w:r>
      <w:r w:rsidRPr="00B7446B">
        <w:rPr>
          <w:rFonts w:hint="eastAsia"/>
          <w:lang w:eastAsia="ja-JP"/>
        </w:rPr>
        <w:t xml:space="preserve">　金　　　　　　　　円(</w:t>
      </w:r>
      <w:r w:rsidRPr="00B7446B">
        <w:rPr>
          <w:lang w:eastAsia="ja-JP"/>
        </w:rPr>
        <w:t>A</w:t>
      </w:r>
      <w:r w:rsidRPr="00B7446B">
        <w:rPr>
          <w:rFonts w:hint="eastAsia"/>
          <w:lang w:eastAsia="ja-JP"/>
        </w:rPr>
        <w:t>)</w:t>
      </w:r>
    </w:p>
    <w:p w14:paraId="20BB490C" w14:textId="77777777" w:rsidR="00333E12" w:rsidRPr="00B7446B" w:rsidRDefault="00333E12" w:rsidP="00C75866">
      <w:pPr>
        <w:spacing w:line="276" w:lineRule="auto"/>
        <w:rPr>
          <w:lang w:eastAsia="ja-JP"/>
        </w:rPr>
      </w:pPr>
      <w:r w:rsidRPr="00B7446B">
        <w:rPr>
          <w:rFonts w:hint="eastAsia"/>
          <w:lang w:eastAsia="ja-JP"/>
        </w:rPr>
        <w:t xml:space="preserve">　　今回変更増△減額　金　　　　　　　　円(</w:t>
      </w:r>
      <w:r w:rsidRPr="00B7446B">
        <w:rPr>
          <w:lang w:eastAsia="ja-JP"/>
        </w:rPr>
        <w:t>B</w:t>
      </w:r>
      <w:r w:rsidRPr="00B7446B">
        <w:rPr>
          <w:rFonts w:hint="eastAsia"/>
          <w:lang w:eastAsia="ja-JP"/>
        </w:rPr>
        <w:t>)</w:t>
      </w:r>
    </w:p>
    <w:p w14:paraId="4BEE249B" w14:textId="77777777" w:rsidR="00333E12" w:rsidRPr="00B7446B" w:rsidRDefault="00333E12" w:rsidP="00C75866">
      <w:pPr>
        <w:spacing w:line="276" w:lineRule="auto"/>
        <w:rPr>
          <w:lang w:eastAsia="ja-JP"/>
        </w:rPr>
      </w:pPr>
      <w:r w:rsidRPr="00B7446B">
        <w:rPr>
          <w:lang w:eastAsia="ja-JP"/>
        </w:rPr>
        <w:t xml:space="preserve">    </w:t>
      </w:r>
      <w:r w:rsidRPr="00B7446B">
        <w:rPr>
          <w:rFonts w:hint="eastAsia"/>
          <w:spacing w:val="18"/>
          <w:kern w:val="0"/>
          <w:fitText w:val="1760" w:id="-1253816063"/>
          <w:lang w:eastAsia="ja-JP"/>
        </w:rPr>
        <w:t>変更交付申請</w:t>
      </w:r>
      <w:r w:rsidRPr="00B7446B">
        <w:rPr>
          <w:rFonts w:hint="eastAsia"/>
          <w:spacing w:val="2"/>
          <w:kern w:val="0"/>
          <w:fitText w:val="1760" w:id="-1253816063"/>
          <w:lang w:eastAsia="ja-JP"/>
        </w:rPr>
        <w:t>額</w:t>
      </w:r>
      <w:r w:rsidRPr="00B7446B">
        <w:rPr>
          <w:rFonts w:hint="eastAsia"/>
          <w:lang w:eastAsia="ja-JP"/>
        </w:rPr>
        <w:t xml:space="preserve">　金　　　　　　　　円(</w:t>
      </w:r>
      <w:r w:rsidRPr="00B7446B">
        <w:rPr>
          <w:lang w:eastAsia="ja-JP"/>
        </w:rPr>
        <w:t>A</w:t>
      </w:r>
      <w:r w:rsidRPr="00B7446B">
        <w:rPr>
          <w:rFonts w:hint="eastAsia"/>
          <w:lang w:eastAsia="ja-JP"/>
        </w:rPr>
        <w:t>)</w:t>
      </w:r>
      <w:r w:rsidRPr="00B7446B">
        <w:rPr>
          <w:lang w:eastAsia="ja-JP"/>
        </w:rPr>
        <w:t>+(B)</w:t>
      </w:r>
    </w:p>
    <w:p w14:paraId="09FF2095" w14:textId="77777777" w:rsidR="00C0352C" w:rsidRPr="00B7446B" w:rsidRDefault="00C0352C" w:rsidP="00C75866">
      <w:pPr>
        <w:spacing w:line="276" w:lineRule="auto"/>
      </w:pPr>
    </w:p>
    <w:p w14:paraId="1B91B88A" w14:textId="77777777" w:rsidR="00A25BC5" w:rsidRPr="00B7446B" w:rsidRDefault="00A25BC5" w:rsidP="00C75866">
      <w:pPr>
        <w:spacing w:line="276" w:lineRule="auto"/>
      </w:pPr>
    </w:p>
    <w:p w14:paraId="406159C1" w14:textId="77777777" w:rsidR="00333E12" w:rsidRPr="00B7446B" w:rsidRDefault="00A25BC5" w:rsidP="00C75866">
      <w:pPr>
        <w:spacing w:line="276" w:lineRule="auto"/>
        <w:ind w:left="420" w:hanging="420"/>
      </w:pPr>
      <w:r w:rsidRPr="00B7446B">
        <w:t>（注）</w:t>
      </w:r>
      <w:r w:rsidR="00333E12" w:rsidRPr="00B7446B">
        <w:rPr>
          <w:rFonts w:hint="eastAsia"/>
          <w:lang w:eastAsia="ja-JP"/>
        </w:rPr>
        <w:t>添付書類のうち、別記様式第１号及び第２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w:t>
      </w:r>
      <w:r w:rsidR="00945832" w:rsidRPr="00B7446B">
        <w:rPr>
          <w:rFonts w:hint="eastAsia"/>
          <w:lang w:eastAsia="ja-JP"/>
        </w:rPr>
        <w:t>（申請時以降変更のない場合は省略できる。）。</w:t>
      </w:r>
    </w:p>
    <w:p w14:paraId="71BD0FDC" w14:textId="77777777" w:rsidR="0096322C" w:rsidRPr="00B7446B" w:rsidRDefault="0096322C">
      <w:pPr>
        <w:widowControl/>
        <w:suppressAutoHyphens w:val="0"/>
        <w:jc w:val="left"/>
      </w:pPr>
      <w:r w:rsidRPr="00B7446B">
        <w:br w:type="page"/>
      </w:r>
    </w:p>
    <w:p w14:paraId="7D166773" w14:textId="77777777" w:rsidR="00731128" w:rsidRPr="00B7446B" w:rsidRDefault="0096322C" w:rsidP="00C75866">
      <w:pPr>
        <w:spacing w:line="276" w:lineRule="auto"/>
        <w:rPr>
          <w:lang w:eastAsia="ja-JP"/>
        </w:rPr>
      </w:pPr>
      <w:r w:rsidRPr="00B7446B">
        <w:rPr>
          <w:rFonts w:hint="eastAsia"/>
          <w:lang w:eastAsia="ja-JP"/>
        </w:rPr>
        <w:lastRenderedPageBreak/>
        <w:t>別記</w:t>
      </w:r>
      <w:r w:rsidR="00071729" w:rsidRPr="00B7446B">
        <w:rPr>
          <w:rFonts w:hint="eastAsia"/>
          <w:lang w:eastAsia="ja-JP"/>
        </w:rPr>
        <w:t>様式第</w:t>
      </w:r>
      <w:r w:rsidR="00731128" w:rsidRPr="00B7446B">
        <w:t>４</w:t>
      </w:r>
      <w:r w:rsidR="00071729" w:rsidRPr="00B7446B">
        <w:rPr>
          <w:rFonts w:hint="eastAsia"/>
          <w:lang w:eastAsia="ja-JP"/>
        </w:rPr>
        <w:t>号</w:t>
      </w:r>
    </w:p>
    <w:p w14:paraId="5F8BA2C8" w14:textId="77777777" w:rsidR="00731128" w:rsidRPr="00B7446B" w:rsidRDefault="00731128" w:rsidP="00C75866">
      <w:pPr>
        <w:wordWrap w:val="0"/>
        <w:spacing w:line="276" w:lineRule="auto"/>
        <w:jc w:val="right"/>
        <w:rPr>
          <w:spacing w:val="-1"/>
        </w:rPr>
      </w:pPr>
      <w:r w:rsidRPr="00B7446B">
        <w:rPr>
          <w:spacing w:val="256"/>
          <w:kern w:val="0"/>
          <w:fitText w:val="2420" w:id="1365495552"/>
        </w:rPr>
        <w:t>文書番</w:t>
      </w:r>
      <w:r w:rsidRPr="00B7446B">
        <w:rPr>
          <w:spacing w:val="2"/>
          <w:kern w:val="0"/>
          <w:fitText w:val="2420" w:id="1365495552"/>
        </w:rPr>
        <w:t>号</w:t>
      </w:r>
      <w:r w:rsidR="006A2CCD" w:rsidRPr="00B7446B">
        <w:rPr>
          <w:kern w:val="0"/>
        </w:rPr>
        <w:t xml:space="preserve">　</w:t>
      </w:r>
    </w:p>
    <w:p w14:paraId="0AF0C42D" w14:textId="77777777" w:rsidR="00731128" w:rsidRPr="00B7446B" w:rsidRDefault="00261490" w:rsidP="00C75866">
      <w:pPr>
        <w:wordWrap w:val="0"/>
        <w:spacing w:line="276" w:lineRule="auto"/>
        <w:jc w:val="right"/>
      </w:pPr>
      <w:r w:rsidRPr="00B7446B">
        <w:rPr>
          <w:rFonts w:hint="eastAsia"/>
          <w:lang w:eastAsia="ja-JP"/>
        </w:rPr>
        <w:t xml:space="preserve">　　令和</w:t>
      </w:r>
      <w:r w:rsidR="00731128" w:rsidRPr="00B7446B">
        <w:t xml:space="preserve">　　年　　月　　日</w:t>
      </w:r>
      <w:r w:rsidR="006A2CCD" w:rsidRPr="00B7446B">
        <w:t xml:space="preserve">　</w:t>
      </w:r>
    </w:p>
    <w:p w14:paraId="51A2ACF1" w14:textId="77777777" w:rsidR="00731128" w:rsidRPr="00B7446B" w:rsidRDefault="00731128" w:rsidP="00C75866">
      <w:pPr>
        <w:spacing w:line="276" w:lineRule="auto"/>
      </w:pPr>
    </w:p>
    <w:p w14:paraId="68D17509" w14:textId="77777777" w:rsidR="00731128" w:rsidRPr="00B7446B" w:rsidRDefault="00731128" w:rsidP="00C75866">
      <w:pPr>
        <w:spacing w:line="276" w:lineRule="auto"/>
      </w:pPr>
      <w:r w:rsidRPr="00B7446B">
        <w:t xml:space="preserve">　山形県知事　</w:t>
      </w:r>
      <w:r w:rsidR="007A5BA1" w:rsidRPr="00B7446B">
        <w:t xml:space="preserve">　</w:t>
      </w:r>
      <w:r w:rsidR="00B225D1" w:rsidRPr="00B7446B">
        <w:rPr>
          <w:rFonts w:hint="eastAsia"/>
          <w:lang w:eastAsia="ja-JP"/>
        </w:rPr>
        <w:t xml:space="preserve">氏　　名　</w:t>
      </w:r>
      <w:r w:rsidRPr="00B7446B">
        <w:t xml:space="preserve">　殿</w:t>
      </w:r>
    </w:p>
    <w:p w14:paraId="4683D228" w14:textId="77777777" w:rsidR="00731128" w:rsidRDefault="00731128" w:rsidP="00C75866">
      <w:pPr>
        <w:spacing w:line="276" w:lineRule="auto"/>
      </w:pPr>
    </w:p>
    <w:p w14:paraId="4A2213FC" w14:textId="77777777" w:rsidR="00324396" w:rsidRPr="00B7446B" w:rsidRDefault="00324396" w:rsidP="00C75866">
      <w:pPr>
        <w:spacing w:line="276" w:lineRule="auto"/>
      </w:pPr>
      <w:r>
        <w:rPr>
          <w:rFonts w:hint="eastAsia"/>
          <w:lang w:eastAsia="ja-JP"/>
        </w:rPr>
        <w:t xml:space="preserve">　　　　　　　　　　　　　　　　　　　　　　　住　　所</w:t>
      </w:r>
    </w:p>
    <w:p w14:paraId="18658104" w14:textId="77777777" w:rsidR="00731128" w:rsidRPr="00B7446B" w:rsidRDefault="00DE0A9D" w:rsidP="0096322C">
      <w:pPr>
        <w:spacing w:line="276" w:lineRule="auto"/>
        <w:ind w:leftChars="1800" w:left="3960" w:firstLineChars="500" w:firstLine="1100"/>
      </w:pPr>
      <w:r w:rsidRPr="00B7446B">
        <w:rPr>
          <w:rFonts w:hint="eastAsia"/>
          <w:lang w:eastAsia="ja-JP"/>
        </w:rPr>
        <w:t>市町村長</w:t>
      </w:r>
      <w:r w:rsidR="0096322C" w:rsidRPr="00B7446B">
        <w:rPr>
          <w:rFonts w:hint="eastAsia"/>
          <w:lang w:eastAsia="ja-JP"/>
        </w:rPr>
        <w:t xml:space="preserve">　　氏　　　　名</w:t>
      </w:r>
    </w:p>
    <w:p w14:paraId="09134176" w14:textId="77777777" w:rsidR="00731128" w:rsidRPr="00B7446B" w:rsidRDefault="00731128" w:rsidP="00C75866">
      <w:pPr>
        <w:spacing w:line="276" w:lineRule="auto"/>
      </w:pPr>
    </w:p>
    <w:p w14:paraId="42C2F886" w14:textId="77777777" w:rsidR="00731128" w:rsidRPr="00B7446B" w:rsidRDefault="00731128" w:rsidP="00C75866">
      <w:pPr>
        <w:spacing w:line="276" w:lineRule="auto"/>
      </w:pPr>
    </w:p>
    <w:p w14:paraId="55F7E4C1" w14:textId="6E118EF8" w:rsidR="00FF460F" w:rsidRDefault="00261490" w:rsidP="00022DB6">
      <w:pPr>
        <w:spacing w:line="276" w:lineRule="auto"/>
        <w:jc w:val="center"/>
        <w:rPr>
          <w:lang w:eastAsia="ja-JP"/>
        </w:rPr>
      </w:pPr>
      <w:r w:rsidRPr="00B7446B">
        <w:rPr>
          <w:rFonts w:hint="eastAsia"/>
          <w:lang w:eastAsia="ja-JP"/>
        </w:rPr>
        <w:t>令和</w:t>
      </w:r>
      <w:r w:rsidR="00FF460F">
        <w:rPr>
          <w:rFonts w:hint="eastAsia"/>
          <w:lang w:eastAsia="ja-JP"/>
        </w:rPr>
        <w:t>８</w:t>
      </w:r>
      <w:r w:rsidR="00731128" w:rsidRPr="00B7446B">
        <w:t>年度</w:t>
      </w:r>
      <w:r w:rsidR="00731128" w:rsidRPr="00B7446B">
        <w:rPr>
          <w:rFonts w:hint="eastAsia"/>
          <w:lang w:eastAsia="ja-JP"/>
        </w:rPr>
        <w:t>山形県</w:t>
      </w:r>
      <w:r w:rsidR="00731128" w:rsidRPr="00B7446B">
        <w:t>中心市街地</w:t>
      </w:r>
      <w:r w:rsidR="00731128" w:rsidRPr="00B7446B">
        <w:rPr>
          <w:rFonts w:hint="eastAsia"/>
          <w:lang w:eastAsia="ja-JP"/>
        </w:rPr>
        <w:t>・商店街</w:t>
      </w:r>
      <w:r w:rsidR="00731128" w:rsidRPr="00B7446B">
        <w:t>活性化支援事業</w:t>
      </w:r>
    </w:p>
    <w:p w14:paraId="7648A172" w14:textId="0CA3AA92" w:rsidR="00FF460F" w:rsidRDefault="00FF460F" w:rsidP="00FF460F">
      <w:pPr>
        <w:spacing w:line="276" w:lineRule="auto"/>
        <w:rPr>
          <w:lang w:eastAsia="ja-JP"/>
        </w:rPr>
      </w:pPr>
      <w:r>
        <w:rPr>
          <w:rFonts w:hint="eastAsia"/>
          <w:lang w:eastAsia="ja-JP"/>
        </w:rPr>
        <w:t xml:space="preserve">　　　　　　　　　　（まちづくり人材育成チャレンジ支援事業）</w:t>
      </w:r>
      <w:r w:rsidR="00731128" w:rsidRPr="00B7446B">
        <w:rPr>
          <w:rFonts w:hint="eastAsia"/>
          <w:lang w:eastAsia="ja-JP"/>
        </w:rPr>
        <w:t>中止（廃止）</w:t>
      </w:r>
    </w:p>
    <w:p w14:paraId="4CC51069" w14:textId="008B2CF7" w:rsidR="00731128" w:rsidRPr="00B7446B" w:rsidRDefault="00731128" w:rsidP="00FF460F">
      <w:pPr>
        <w:spacing w:line="276" w:lineRule="auto"/>
        <w:ind w:firstLineChars="1000" w:firstLine="2200"/>
      </w:pPr>
      <w:r w:rsidRPr="00B7446B">
        <w:rPr>
          <w:rFonts w:hint="eastAsia"/>
          <w:lang w:eastAsia="ja-JP"/>
        </w:rPr>
        <w:t>承認申請書</w:t>
      </w:r>
    </w:p>
    <w:p w14:paraId="3F135CEB" w14:textId="77777777" w:rsidR="00731128" w:rsidRPr="00B7446B" w:rsidRDefault="00731128" w:rsidP="00C75866">
      <w:pPr>
        <w:spacing w:line="276" w:lineRule="auto"/>
      </w:pPr>
    </w:p>
    <w:p w14:paraId="64E075DD" w14:textId="77777777" w:rsidR="00731128" w:rsidRPr="00B7446B" w:rsidRDefault="00731128" w:rsidP="00A406D6">
      <w:pPr>
        <w:autoSpaceDE w:val="0"/>
        <w:autoSpaceDN w:val="0"/>
        <w:spacing w:line="276" w:lineRule="auto"/>
      </w:pPr>
      <w:r w:rsidRPr="00B7446B">
        <w:t xml:space="preserve">　</w:t>
      </w:r>
      <w:r w:rsidR="00261490" w:rsidRPr="00B7446B">
        <w:rPr>
          <w:rFonts w:hint="eastAsia"/>
          <w:lang w:eastAsia="ja-JP"/>
        </w:rPr>
        <w:t>令和</w:t>
      </w:r>
      <w:r w:rsidRPr="00B7446B">
        <w:t xml:space="preserve">　</w:t>
      </w:r>
      <w:r w:rsidRPr="00B7446B">
        <w:rPr>
          <w:rFonts w:hint="eastAsia"/>
          <w:lang w:eastAsia="ja-JP"/>
        </w:rPr>
        <w:t xml:space="preserve">　</w:t>
      </w:r>
      <w:r w:rsidRPr="00B7446B">
        <w:t>年</w:t>
      </w:r>
      <w:r w:rsidRPr="00B7446B">
        <w:rPr>
          <w:rFonts w:hint="eastAsia"/>
          <w:lang w:eastAsia="ja-JP"/>
        </w:rPr>
        <w:t xml:space="preserve">　</w:t>
      </w:r>
      <w:r w:rsidRPr="00B7446B">
        <w:t xml:space="preserve">　月</w:t>
      </w:r>
      <w:r w:rsidRPr="00B7446B">
        <w:rPr>
          <w:rFonts w:hint="eastAsia"/>
          <w:lang w:eastAsia="ja-JP"/>
        </w:rPr>
        <w:t xml:space="preserve">　</w:t>
      </w:r>
      <w:r w:rsidRPr="00B7446B">
        <w:t xml:space="preserve">　日付け</w:t>
      </w:r>
      <w:r w:rsidR="00244B47" w:rsidRPr="00B7446B">
        <w:rPr>
          <w:rFonts w:hint="eastAsia"/>
          <w:lang w:eastAsia="ja-JP"/>
        </w:rPr>
        <w:t xml:space="preserve">　　　</w:t>
      </w:r>
      <w:r w:rsidRPr="00B7446B">
        <w:t>第　　　号</w:t>
      </w:r>
      <w:r w:rsidR="004B2572" w:rsidRPr="00B7446B">
        <w:t>で補助金の交付決定</w:t>
      </w:r>
      <w:r w:rsidR="009E1B89" w:rsidRPr="00B7446B">
        <w:rPr>
          <w:rFonts w:hint="eastAsia"/>
          <w:lang w:eastAsia="ja-JP"/>
        </w:rPr>
        <w:t>の</w:t>
      </w:r>
      <w:r w:rsidR="00022DB6" w:rsidRPr="00B7446B">
        <w:rPr>
          <w:rFonts w:hint="eastAsia"/>
          <w:lang w:eastAsia="ja-JP"/>
        </w:rPr>
        <w:t>通知が</w:t>
      </w:r>
      <w:r w:rsidR="004B2572" w:rsidRPr="00B7446B">
        <w:t>あった</w:t>
      </w:r>
      <w:r w:rsidRPr="00B7446B">
        <w:t>標記補助事業について、下記の</w:t>
      </w:r>
      <w:r w:rsidR="00022DB6" w:rsidRPr="00B7446B">
        <w:rPr>
          <w:rFonts w:hint="eastAsia"/>
          <w:lang w:eastAsia="ja-JP"/>
        </w:rPr>
        <w:t>とおり</w:t>
      </w:r>
      <w:r w:rsidRPr="00B7446B">
        <w:t>理由により中止</w:t>
      </w:r>
      <w:r w:rsidR="00E60AFE" w:rsidRPr="00B7446B">
        <w:rPr>
          <w:rFonts w:hint="eastAsia"/>
          <w:lang w:eastAsia="ja-JP"/>
        </w:rPr>
        <w:t>（</w:t>
      </w:r>
      <w:r w:rsidRPr="00B7446B">
        <w:t>廃止</w:t>
      </w:r>
      <w:r w:rsidR="00E60AFE" w:rsidRPr="00B7446B">
        <w:rPr>
          <w:rFonts w:hint="eastAsia"/>
          <w:lang w:eastAsia="ja-JP"/>
        </w:rPr>
        <w:t>）</w:t>
      </w:r>
      <w:r w:rsidRPr="00B7446B">
        <w:t>したいので、山形県補助金等の適正化に関する規則第７条第１項第１号の規定により承認されるよう申請</w:t>
      </w:r>
      <w:r w:rsidR="00022DB6" w:rsidRPr="00B7446B">
        <w:rPr>
          <w:rFonts w:hint="eastAsia"/>
          <w:lang w:eastAsia="ja-JP"/>
        </w:rPr>
        <w:t>する</w:t>
      </w:r>
      <w:r w:rsidRPr="00B7446B">
        <w:t>。</w:t>
      </w:r>
    </w:p>
    <w:p w14:paraId="12169EF7" w14:textId="77777777" w:rsidR="00731128" w:rsidRPr="00B7446B" w:rsidRDefault="00731128" w:rsidP="00C75866">
      <w:pPr>
        <w:spacing w:line="276" w:lineRule="auto"/>
      </w:pPr>
    </w:p>
    <w:p w14:paraId="08DD30FE" w14:textId="77777777" w:rsidR="00731128" w:rsidRPr="00B7446B" w:rsidRDefault="00731128" w:rsidP="00C75866">
      <w:pPr>
        <w:spacing w:line="276" w:lineRule="auto"/>
        <w:jc w:val="center"/>
      </w:pPr>
      <w:r w:rsidRPr="00B7446B">
        <w:t>記</w:t>
      </w:r>
    </w:p>
    <w:p w14:paraId="28AD29C9" w14:textId="77777777" w:rsidR="009821A7" w:rsidRPr="00B7446B" w:rsidRDefault="009821A7" w:rsidP="00C75866">
      <w:pPr>
        <w:spacing w:line="276" w:lineRule="auto"/>
        <w:rPr>
          <w:lang w:eastAsia="ja-JP"/>
        </w:rPr>
      </w:pPr>
    </w:p>
    <w:p w14:paraId="1628CFA0" w14:textId="77777777" w:rsidR="00731128" w:rsidRPr="00B7446B" w:rsidRDefault="00731128" w:rsidP="00C75866">
      <w:pPr>
        <w:spacing w:line="276" w:lineRule="auto"/>
        <w:rPr>
          <w:lang w:eastAsia="ja-JP"/>
        </w:rPr>
      </w:pPr>
      <w:r w:rsidRPr="00B7446B">
        <w:rPr>
          <w:rFonts w:hint="eastAsia"/>
          <w:lang w:eastAsia="ja-JP"/>
        </w:rPr>
        <w:t>１　中止（廃止）する事業名</w:t>
      </w:r>
    </w:p>
    <w:p w14:paraId="36B1EB2B" w14:textId="77777777" w:rsidR="00731128" w:rsidRPr="00B7446B" w:rsidRDefault="00731128" w:rsidP="00C75866">
      <w:pPr>
        <w:spacing w:line="276" w:lineRule="auto"/>
        <w:rPr>
          <w:lang w:eastAsia="ja-JP"/>
        </w:rPr>
      </w:pPr>
    </w:p>
    <w:p w14:paraId="62979361" w14:textId="77777777" w:rsidR="00731128" w:rsidRPr="00B7446B" w:rsidRDefault="00731128" w:rsidP="00C75866">
      <w:pPr>
        <w:spacing w:line="276" w:lineRule="auto"/>
        <w:rPr>
          <w:lang w:eastAsia="ja-JP"/>
        </w:rPr>
      </w:pPr>
    </w:p>
    <w:p w14:paraId="6BFDEA5E" w14:textId="77777777" w:rsidR="00731128" w:rsidRPr="00B7446B" w:rsidRDefault="00731128" w:rsidP="00C75866">
      <w:pPr>
        <w:spacing w:line="276" w:lineRule="auto"/>
        <w:rPr>
          <w:lang w:eastAsia="ja-JP"/>
        </w:rPr>
      </w:pPr>
    </w:p>
    <w:p w14:paraId="07151B34" w14:textId="77777777" w:rsidR="00731128" w:rsidRPr="00B7446B" w:rsidRDefault="00731128" w:rsidP="00C75866">
      <w:pPr>
        <w:spacing w:line="276" w:lineRule="auto"/>
      </w:pPr>
      <w:r w:rsidRPr="00B7446B">
        <w:rPr>
          <w:rFonts w:hint="eastAsia"/>
          <w:lang w:eastAsia="ja-JP"/>
        </w:rPr>
        <w:t>２</w:t>
      </w:r>
      <w:r w:rsidRPr="00B7446B">
        <w:t xml:space="preserve">　中止(廃止)する理由</w:t>
      </w:r>
    </w:p>
    <w:p w14:paraId="4FC14187" w14:textId="77777777" w:rsidR="00731128" w:rsidRPr="00B7446B" w:rsidRDefault="00731128" w:rsidP="00C75866">
      <w:pPr>
        <w:spacing w:line="276" w:lineRule="auto"/>
      </w:pPr>
    </w:p>
    <w:p w14:paraId="43FBB541" w14:textId="77777777" w:rsidR="00731128" w:rsidRPr="00B7446B" w:rsidRDefault="00731128" w:rsidP="00C75866">
      <w:pPr>
        <w:spacing w:line="276" w:lineRule="auto"/>
      </w:pPr>
    </w:p>
    <w:p w14:paraId="2A6556F5" w14:textId="77777777" w:rsidR="00731128" w:rsidRPr="00B7446B" w:rsidRDefault="00731128" w:rsidP="00C75866">
      <w:pPr>
        <w:spacing w:line="276" w:lineRule="auto"/>
      </w:pPr>
    </w:p>
    <w:p w14:paraId="0CC5AE67" w14:textId="77777777" w:rsidR="00731128" w:rsidRPr="00B7446B" w:rsidRDefault="00731128" w:rsidP="00C75866">
      <w:pPr>
        <w:spacing w:line="276" w:lineRule="auto"/>
        <w:rPr>
          <w:lang w:eastAsia="ja-JP"/>
        </w:rPr>
      </w:pPr>
      <w:r w:rsidRPr="00B7446B">
        <w:rPr>
          <w:rFonts w:hint="eastAsia"/>
          <w:lang w:eastAsia="ja-JP"/>
        </w:rPr>
        <w:t>３</w:t>
      </w:r>
      <w:r w:rsidRPr="00B7446B">
        <w:t xml:space="preserve">　中止の期間（廃止の時期）</w:t>
      </w:r>
    </w:p>
    <w:p w14:paraId="16C05E24" w14:textId="77777777" w:rsidR="00731128" w:rsidRPr="00B7446B" w:rsidRDefault="00731128" w:rsidP="00C75866">
      <w:pPr>
        <w:spacing w:line="276" w:lineRule="auto"/>
        <w:rPr>
          <w:lang w:eastAsia="ja-JP"/>
        </w:rPr>
      </w:pPr>
    </w:p>
    <w:p w14:paraId="6CE851CF" w14:textId="77777777" w:rsidR="003F0C00" w:rsidRPr="00B7446B" w:rsidRDefault="003F0C00" w:rsidP="00C75866">
      <w:pPr>
        <w:spacing w:line="276" w:lineRule="auto"/>
        <w:rPr>
          <w:lang w:eastAsia="ja-JP"/>
        </w:rPr>
      </w:pPr>
    </w:p>
    <w:p w14:paraId="27975E06" w14:textId="77777777" w:rsidR="003F0C00" w:rsidRPr="00B7446B" w:rsidRDefault="003F0C00" w:rsidP="00C75866">
      <w:pPr>
        <w:spacing w:line="276" w:lineRule="auto"/>
        <w:rPr>
          <w:lang w:eastAsia="ja-JP"/>
        </w:rPr>
      </w:pPr>
    </w:p>
    <w:p w14:paraId="74FECE57" w14:textId="77777777" w:rsidR="003F0C00" w:rsidRPr="00B7446B" w:rsidRDefault="003F0C00" w:rsidP="00C75866">
      <w:pPr>
        <w:spacing w:line="276" w:lineRule="auto"/>
        <w:rPr>
          <w:lang w:eastAsia="ja-JP"/>
        </w:rPr>
      </w:pPr>
    </w:p>
    <w:p w14:paraId="6E3EC85A" w14:textId="77777777" w:rsidR="003F0C00" w:rsidRPr="00B7446B" w:rsidRDefault="003F0C00" w:rsidP="00C75866">
      <w:pPr>
        <w:spacing w:line="276" w:lineRule="auto"/>
        <w:rPr>
          <w:lang w:eastAsia="ja-JP"/>
        </w:rPr>
      </w:pPr>
    </w:p>
    <w:p w14:paraId="7999227F" w14:textId="77777777" w:rsidR="003F0C00" w:rsidRPr="00B7446B" w:rsidRDefault="003F0C00" w:rsidP="00C75866">
      <w:pPr>
        <w:spacing w:line="276" w:lineRule="auto"/>
        <w:rPr>
          <w:lang w:eastAsia="ja-JP"/>
        </w:rPr>
      </w:pPr>
    </w:p>
    <w:p w14:paraId="02CD6172" w14:textId="77777777" w:rsidR="003F0C00" w:rsidRPr="00B7446B" w:rsidRDefault="003F0C00" w:rsidP="00C75866">
      <w:pPr>
        <w:spacing w:line="276" w:lineRule="auto"/>
        <w:rPr>
          <w:lang w:eastAsia="ja-JP"/>
        </w:rPr>
      </w:pPr>
    </w:p>
    <w:p w14:paraId="1C1FF6E8" w14:textId="77777777" w:rsidR="003F0C00" w:rsidRPr="00B7446B" w:rsidRDefault="003F0C00" w:rsidP="00C75866">
      <w:pPr>
        <w:spacing w:line="276" w:lineRule="auto"/>
        <w:rPr>
          <w:lang w:eastAsia="ja-JP"/>
        </w:rPr>
      </w:pPr>
    </w:p>
    <w:p w14:paraId="416BDDC3" w14:textId="77777777" w:rsidR="003F0C00" w:rsidRPr="00B7446B" w:rsidRDefault="003F0C00" w:rsidP="00C75866">
      <w:pPr>
        <w:spacing w:line="276" w:lineRule="auto"/>
        <w:rPr>
          <w:lang w:eastAsia="ja-JP"/>
        </w:rPr>
      </w:pPr>
    </w:p>
    <w:p w14:paraId="622748CC" w14:textId="77777777" w:rsidR="003F0C00" w:rsidRPr="00B7446B" w:rsidRDefault="003F0C00" w:rsidP="00C75866">
      <w:pPr>
        <w:spacing w:line="276" w:lineRule="auto"/>
        <w:rPr>
          <w:lang w:eastAsia="ja-JP"/>
        </w:rPr>
      </w:pPr>
    </w:p>
    <w:p w14:paraId="1820947A" w14:textId="77777777" w:rsidR="003F0C00" w:rsidRPr="00B7446B" w:rsidRDefault="003F0C00" w:rsidP="00C75866">
      <w:pPr>
        <w:spacing w:line="276" w:lineRule="auto"/>
        <w:rPr>
          <w:lang w:eastAsia="ja-JP"/>
        </w:rPr>
      </w:pPr>
    </w:p>
    <w:p w14:paraId="34ECC20B" w14:textId="77777777" w:rsidR="003F0C00" w:rsidRPr="00B7446B" w:rsidRDefault="003F0C00" w:rsidP="00C75866">
      <w:pPr>
        <w:spacing w:line="276" w:lineRule="auto"/>
        <w:rPr>
          <w:lang w:eastAsia="ja-JP"/>
        </w:rPr>
      </w:pPr>
    </w:p>
    <w:p w14:paraId="79DD02E6" w14:textId="77777777" w:rsidR="003F0C00" w:rsidRPr="00B7446B" w:rsidRDefault="003F0C00" w:rsidP="00C75866">
      <w:pPr>
        <w:spacing w:line="276" w:lineRule="auto"/>
        <w:rPr>
          <w:lang w:eastAsia="ja-JP"/>
        </w:rPr>
      </w:pPr>
    </w:p>
    <w:p w14:paraId="2EC528C4" w14:textId="77777777" w:rsidR="003F0C00" w:rsidRPr="00B7446B" w:rsidRDefault="003F0C00" w:rsidP="00C75866">
      <w:pPr>
        <w:spacing w:line="276" w:lineRule="auto"/>
        <w:rPr>
          <w:lang w:eastAsia="ja-JP"/>
        </w:rPr>
      </w:pPr>
    </w:p>
    <w:p w14:paraId="5CB9C0BE" w14:textId="77777777" w:rsidR="003F0C00" w:rsidRPr="00B7446B" w:rsidRDefault="003F0C00" w:rsidP="00C75866">
      <w:pPr>
        <w:spacing w:line="276" w:lineRule="auto"/>
        <w:rPr>
          <w:sz w:val="16"/>
          <w:szCs w:val="16"/>
          <w:lang w:eastAsia="ja-JP"/>
        </w:rPr>
      </w:pPr>
      <w:r w:rsidRPr="00B7446B">
        <w:rPr>
          <w:rFonts w:hint="eastAsia"/>
          <w:sz w:val="16"/>
          <w:szCs w:val="16"/>
          <w:lang w:eastAsia="ja-JP"/>
        </w:rPr>
        <w:t>※　不要な文字</w:t>
      </w:r>
      <w:r w:rsidR="003A512C" w:rsidRPr="00B7446B">
        <w:rPr>
          <w:rFonts w:hint="eastAsia"/>
          <w:sz w:val="16"/>
          <w:szCs w:val="16"/>
          <w:lang w:eastAsia="ja-JP"/>
        </w:rPr>
        <w:t>等</w:t>
      </w:r>
      <w:r w:rsidRPr="00B7446B">
        <w:rPr>
          <w:rFonts w:hint="eastAsia"/>
          <w:sz w:val="16"/>
          <w:szCs w:val="16"/>
          <w:lang w:eastAsia="ja-JP"/>
        </w:rPr>
        <w:t>は削除すること</w:t>
      </w:r>
    </w:p>
    <w:p w14:paraId="5D24152F" w14:textId="77777777" w:rsidR="00731128" w:rsidRPr="00B7446B" w:rsidRDefault="00731128" w:rsidP="00C75866">
      <w:pPr>
        <w:spacing w:line="276" w:lineRule="auto"/>
        <w:rPr>
          <w:lang w:eastAsia="ja-JP"/>
        </w:rPr>
      </w:pPr>
      <w:r w:rsidRPr="00B7446B">
        <w:rPr>
          <w:lang w:eastAsia="ja-JP"/>
        </w:rPr>
        <w:br w:type="page"/>
      </w:r>
      <w:r w:rsidR="0096322C" w:rsidRPr="00B7446B">
        <w:rPr>
          <w:rFonts w:hint="eastAsia"/>
          <w:lang w:eastAsia="ja-JP"/>
        </w:rPr>
        <w:lastRenderedPageBreak/>
        <w:t>別記</w:t>
      </w:r>
      <w:r w:rsidR="00071729" w:rsidRPr="00B7446B">
        <w:rPr>
          <w:rFonts w:hint="eastAsia"/>
          <w:lang w:eastAsia="ja-JP"/>
        </w:rPr>
        <w:t>様式第</w:t>
      </w:r>
      <w:r w:rsidRPr="00B7446B">
        <w:t>５</w:t>
      </w:r>
      <w:r w:rsidR="00071729" w:rsidRPr="00B7446B">
        <w:rPr>
          <w:rFonts w:hint="eastAsia"/>
          <w:lang w:eastAsia="ja-JP"/>
        </w:rPr>
        <w:t>号</w:t>
      </w:r>
    </w:p>
    <w:p w14:paraId="4C4D95F3" w14:textId="77777777" w:rsidR="00731128" w:rsidRPr="00B7446B" w:rsidRDefault="00731128" w:rsidP="00C75866">
      <w:pPr>
        <w:wordWrap w:val="0"/>
        <w:spacing w:line="276" w:lineRule="auto"/>
        <w:jc w:val="right"/>
        <w:rPr>
          <w:spacing w:val="-1"/>
        </w:rPr>
      </w:pPr>
      <w:r w:rsidRPr="00B7446B">
        <w:rPr>
          <w:spacing w:val="256"/>
          <w:kern w:val="0"/>
          <w:fitText w:val="2420" w:id="1365495553"/>
        </w:rPr>
        <w:t>文書番</w:t>
      </w:r>
      <w:r w:rsidRPr="00B7446B">
        <w:rPr>
          <w:spacing w:val="2"/>
          <w:kern w:val="0"/>
          <w:fitText w:val="2420" w:id="1365495553"/>
        </w:rPr>
        <w:t>号</w:t>
      </w:r>
      <w:r w:rsidR="006A2CCD" w:rsidRPr="00B7446B">
        <w:rPr>
          <w:kern w:val="0"/>
        </w:rPr>
        <w:t xml:space="preserve">　</w:t>
      </w:r>
    </w:p>
    <w:p w14:paraId="577E5801" w14:textId="77777777" w:rsidR="00731128" w:rsidRPr="00B7446B" w:rsidRDefault="00261490" w:rsidP="00C75866">
      <w:pPr>
        <w:wordWrap w:val="0"/>
        <w:spacing w:line="276" w:lineRule="auto"/>
        <w:jc w:val="right"/>
      </w:pPr>
      <w:r w:rsidRPr="00B7446B">
        <w:rPr>
          <w:rFonts w:hint="eastAsia"/>
          <w:color w:val="FF0000"/>
          <w:lang w:eastAsia="ja-JP"/>
        </w:rPr>
        <w:t xml:space="preserve">　　</w:t>
      </w:r>
      <w:r w:rsidRPr="00B7446B">
        <w:rPr>
          <w:rFonts w:hint="eastAsia"/>
          <w:lang w:eastAsia="ja-JP"/>
        </w:rPr>
        <w:t>令和</w:t>
      </w:r>
      <w:r w:rsidR="00731128" w:rsidRPr="00B7446B">
        <w:t xml:space="preserve">　　年　　月　　日</w:t>
      </w:r>
      <w:r w:rsidR="006A2CCD" w:rsidRPr="00B7446B">
        <w:t xml:space="preserve">　</w:t>
      </w:r>
    </w:p>
    <w:p w14:paraId="2502F834" w14:textId="77777777" w:rsidR="00731128" w:rsidRPr="00B7446B" w:rsidRDefault="00731128" w:rsidP="00C75866">
      <w:pPr>
        <w:spacing w:line="276" w:lineRule="auto"/>
      </w:pPr>
    </w:p>
    <w:p w14:paraId="7DF8B48F" w14:textId="77777777" w:rsidR="00731128" w:rsidRPr="00B7446B" w:rsidRDefault="00731128" w:rsidP="00C75866">
      <w:pPr>
        <w:spacing w:line="276" w:lineRule="auto"/>
      </w:pPr>
      <w:r w:rsidRPr="00B7446B">
        <w:t xml:space="preserve">　山形県知事　</w:t>
      </w:r>
      <w:r w:rsidR="007A5BA1" w:rsidRPr="00B7446B">
        <w:t xml:space="preserve">　</w:t>
      </w:r>
      <w:r w:rsidR="00B225D1" w:rsidRPr="00B7446B">
        <w:rPr>
          <w:rFonts w:hint="eastAsia"/>
          <w:lang w:eastAsia="ja-JP"/>
        </w:rPr>
        <w:t xml:space="preserve">氏　　名　　</w:t>
      </w:r>
      <w:r w:rsidRPr="00B7446B">
        <w:t>殿</w:t>
      </w:r>
    </w:p>
    <w:p w14:paraId="4933D1B4" w14:textId="77777777" w:rsidR="00731128" w:rsidRDefault="00731128" w:rsidP="00C75866">
      <w:pPr>
        <w:spacing w:line="276" w:lineRule="auto"/>
      </w:pPr>
    </w:p>
    <w:p w14:paraId="6400B4B0" w14:textId="77777777" w:rsidR="00693730" w:rsidRPr="00B7446B" w:rsidRDefault="00693730" w:rsidP="00C75866">
      <w:pPr>
        <w:spacing w:line="276" w:lineRule="auto"/>
      </w:pPr>
      <w:r>
        <w:rPr>
          <w:rFonts w:hint="eastAsia"/>
          <w:lang w:eastAsia="ja-JP"/>
        </w:rPr>
        <w:t xml:space="preserve">　　　　　　　　　　　　　　　　　　　　　　　住　　所</w:t>
      </w:r>
    </w:p>
    <w:p w14:paraId="0A20BD06" w14:textId="77777777" w:rsidR="00731128" w:rsidRPr="00B7446B" w:rsidRDefault="0096322C" w:rsidP="0096322C">
      <w:pPr>
        <w:spacing w:line="276" w:lineRule="auto"/>
        <w:ind w:leftChars="1800" w:left="3960" w:firstLineChars="500" w:firstLine="1100"/>
      </w:pPr>
      <w:r w:rsidRPr="00B7446B">
        <w:rPr>
          <w:rFonts w:hint="eastAsia"/>
          <w:lang w:eastAsia="ja-JP"/>
        </w:rPr>
        <w:t>市町村長　　氏　　　　名</w:t>
      </w:r>
    </w:p>
    <w:p w14:paraId="2500570A" w14:textId="77777777" w:rsidR="00731128" w:rsidRPr="00B7446B" w:rsidRDefault="00731128" w:rsidP="00C75866">
      <w:pPr>
        <w:spacing w:line="276" w:lineRule="auto"/>
      </w:pPr>
    </w:p>
    <w:p w14:paraId="1917D587" w14:textId="77777777" w:rsidR="00731128" w:rsidRPr="00B7446B" w:rsidRDefault="00731128" w:rsidP="00C75866">
      <w:pPr>
        <w:spacing w:line="276" w:lineRule="auto"/>
      </w:pPr>
    </w:p>
    <w:p w14:paraId="6D1BA78C" w14:textId="7D342841" w:rsidR="00FF460F" w:rsidRDefault="00261490" w:rsidP="00A406D6">
      <w:pPr>
        <w:spacing w:line="276" w:lineRule="auto"/>
        <w:jc w:val="center"/>
        <w:rPr>
          <w:lang w:eastAsia="ja-JP"/>
        </w:rPr>
      </w:pPr>
      <w:r w:rsidRPr="00B7446B">
        <w:rPr>
          <w:rFonts w:hint="eastAsia"/>
          <w:lang w:eastAsia="ja-JP"/>
        </w:rPr>
        <w:t>令和</w:t>
      </w:r>
      <w:r w:rsidR="00FF460F">
        <w:rPr>
          <w:rFonts w:hint="eastAsia"/>
          <w:lang w:eastAsia="ja-JP"/>
        </w:rPr>
        <w:t>８</w:t>
      </w:r>
      <w:r w:rsidR="00731128" w:rsidRPr="00B7446B">
        <w:t>年度</w:t>
      </w:r>
      <w:r w:rsidR="00731128" w:rsidRPr="00B7446B">
        <w:rPr>
          <w:rFonts w:hint="eastAsia"/>
          <w:lang w:eastAsia="ja-JP"/>
        </w:rPr>
        <w:t>山形県</w:t>
      </w:r>
      <w:r w:rsidR="00731128" w:rsidRPr="00B7446B">
        <w:t>中心市街地</w:t>
      </w:r>
      <w:r w:rsidR="00731128" w:rsidRPr="00B7446B">
        <w:rPr>
          <w:rFonts w:hint="eastAsia"/>
          <w:lang w:eastAsia="ja-JP"/>
        </w:rPr>
        <w:t>・商店街</w:t>
      </w:r>
      <w:r w:rsidR="00731128" w:rsidRPr="00B7446B">
        <w:t>活性化支援事業</w:t>
      </w:r>
    </w:p>
    <w:p w14:paraId="42676D0A" w14:textId="30541E01" w:rsidR="00731128" w:rsidRPr="00B7446B" w:rsidRDefault="00FF460F" w:rsidP="00A406D6">
      <w:pPr>
        <w:spacing w:line="276" w:lineRule="auto"/>
        <w:jc w:val="center"/>
        <w:rPr>
          <w:lang w:eastAsia="ja-JP"/>
        </w:rPr>
      </w:pPr>
      <w:r>
        <w:rPr>
          <w:rFonts w:hint="eastAsia"/>
          <w:lang w:eastAsia="ja-JP"/>
        </w:rPr>
        <w:t xml:space="preserve">　　（まちづくり人材育成チャレンジ支援事業）</w:t>
      </w:r>
      <w:r w:rsidR="00731128" w:rsidRPr="00B7446B">
        <w:rPr>
          <w:rFonts w:hint="eastAsia"/>
          <w:lang w:eastAsia="ja-JP"/>
        </w:rPr>
        <w:t>遅延等報告書</w:t>
      </w:r>
    </w:p>
    <w:p w14:paraId="14CF0009" w14:textId="77777777" w:rsidR="00731128" w:rsidRPr="00B7446B" w:rsidRDefault="00731128" w:rsidP="00C75866">
      <w:pPr>
        <w:spacing w:line="276" w:lineRule="auto"/>
      </w:pPr>
    </w:p>
    <w:p w14:paraId="64412638" w14:textId="77777777" w:rsidR="00731128" w:rsidRPr="00B7446B" w:rsidRDefault="00731128" w:rsidP="00A406D6">
      <w:pPr>
        <w:autoSpaceDE w:val="0"/>
        <w:autoSpaceDN w:val="0"/>
        <w:spacing w:line="276" w:lineRule="auto"/>
      </w:pPr>
      <w:r w:rsidRPr="00B7446B">
        <w:t xml:space="preserve">　</w:t>
      </w:r>
      <w:r w:rsidR="00261490" w:rsidRPr="00B7446B">
        <w:rPr>
          <w:rFonts w:hint="eastAsia"/>
          <w:lang w:eastAsia="ja-JP"/>
        </w:rPr>
        <w:t>令和</w:t>
      </w:r>
      <w:r w:rsidRPr="00B7446B">
        <w:rPr>
          <w:rFonts w:hint="eastAsia"/>
          <w:lang w:eastAsia="ja-JP"/>
        </w:rPr>
        <w:t xml:space="preserve">　</w:t>
      </w:r>
      <w:r w:rsidRPr="00B7446B">
        <w:t xml:space="preserve">　年　</w:t>
      </w:r>
      <w:r w:rsidRPr="00B7446B">
        <w:rPr>
          <w:rFonts w:hint="eastAsia"/>
          <w:lang w:eastAsia="ja-JP"/>
        </w:rPr>
        <w:t xml:space="preserve">　</w:t>
      </w:r>
      <w:r w:rsidRPr="00B7446B">
        <w:t xml:space="preserve">月　</w:t>
      </w:r>
      <w:r w:rsidRPr="00B7446B">
        <w:rPr>
          <w:rFonts w:hint="eastAsia"/>
          <w:lang w:eastAsia="ja-JP"/>
        </w:rPr>
        <w:t xml:space="preserve">　</w:t>
      </w:r>
      <w:r w:rsidRPr="00B7446B">
        <w:t>日付け</w:t>
      </w:r>
      <w:r w:rsidR="00244B47" w:rsidRPr="00B7446B">
        <w:rPr>
          <w:rFonts w:hint="eastAsia"/>
          <w:lang w:eastAsia="ja-JP"/>
        </w:rPr>
        <w:t xml:space="preserve">　　　</w:t>
      </w:r>
      <w:r w:rsidRPr="00B7446B">
        <w:t>第　　　号</w:t>
      </w:r>
      <w:r w:rsidR="004B2572" w:rsidRPr="00B7446B">
        <w:t>で補助金の交付決定</w:t>
      </w:r>
      <w:r w:rsidR="009E1B89" w:rsidRPr="00B7446B">
        <w:rPr>
          <w:rFonts w:hint="eastAsia"/>
          <w:lang w:eastAsia="ja-JP"/>
        </w:rPr>
        <w:t>の</w:t>
      </w:r>
      <w:r w:rsidR="004B2572" w:rsidRPr="00B7446B">
        <w:t>通知</w:t>
      </w:r>
      <w:r w:rsidR="00022DB6" w:rsidRPr="00B7446B">
        <w:rPr>
          <w:rFonts w:hint="eastAsia"/>
          <w:lang w:eastAsia="ja-JP"/>
        </w:rPr>
        <w:t>が</w:t>
      </w:r>
      <w:r w:rsidR="004B2572" w:rsidRPr="00B7446B">
        <w:t>あった</w:t>
      </w:r>
      <w:r w:rsidRPr="00B7446B">
        <w:t>標記補助事業について、山形県補助金等の適正化に関する規則第７条第１項第２号の規定により</w:t>
      </w:r>
      <w:r w:rsidR="00022DB6" w:rsidRPr="00B7446B">
        <w:rPr>
          <w:rFonts w:hint="eastAsia"/>
          <w:lang w:eastAsia="ja-JP"/>
        </w:rPr>
        <w:t>指示を受けたいので、下記のとおり</w:t>
      </w:r>
      <w:r w:rsidR="00022DB6" w:rsidRPr="00B7446B">
        <w:t>報告</w:t>
      </w:r>
      <w:r w:rsidR="00022DB6" w:rsidRPr="00B7446B">
        <w:rPr>
          <w:rFonts w:hint="eastAsia"/>
          <w:lang w:eastAsia="ja-JP"/>
        </w:rPr>
        <w:t>する</w:t>
      </w:r>
      <w:r w:rsidRPr="00B7446B">
        <w:t>。</w:t>
      </w:r>
    </w:p>
    <w:p w14:paraId="32642117" w14:textId="77777777" w:rsidR="00731128" w:rsidRPr="00B7446B" w:rsidRDefault="00731128" w:rsidP="00C75866">
      <w:pPr>
        <w:spacing w:line="276" w:lineRule="auto"/>
      </w:pPr>
    </w:p>
    <w:p w14:paraId="465634AA" w14:textId="77777777" w:rsidR="00731128" w:rsidRPr="00B7446B" w:rsidRDefault="00731128" w:rsidP="00C75866">
      <w:pPr>
        <w:spacing w:line="276" w:lineRule="auto"/>
        <w:jc w:val="center"/>
      </w:pPr>
      <w:r w:rsidRPr="00B7446B">
        <w:t>記</w:t>
      </w:r>
    </w:p>
    <w:p w14:paraId="742F3845" w14:textId="77777777" w:rsidR="00731128" w:rsidRPr="00B7446B" w:rsidRDefault="00731128" w:rsidP="00C75866">
      <w:pPr>
        <w:spacing w:line="276" w:lineRule="auto"/>
      </w:pPr>
    </w:p>
    <w:p w14:paraId="528E9917" w14:textId="77777777" w:rsidR="00731128" w:rsidRPr="00B7446B" w:rsidRDefault="00731128" w:rsidP="00C75866">
      <w:pPr>
        <w:spacing w:line="276" w:lineRule="auto"/>
        <w:rPr>
          <w:lang w:eastAsia="ja-JP"/>
        </w:rPr>
      </w:pPr>
      <w:r w:rsidRPr="00B7446B">
        <w:rPr>
          <w:rFonts w:hint="eastAsia"/>
          <w:lang w:eastAsia="ja-JP"/>
        </w:rPr>
        <w:t>１　事業名</w:t>
      </w:r>
    </w:p>
    <w:p w14:paraId="4393E218" w14:textId="77777777" w:rsidR="009821A7" w:rsidRPr="00B7446B" w:rsidRDefault="009821A7" w:rsidP="00C75866">
      <w:pPr>
        <w:spacing w:line="276" w:lineRule="auto"/>
        <w:rPr>
          <w:lang w:eastAsia="ja-JP"/>
        </w:rPr>
      </w:pPr>
    </w:p>
    <w:p w14:paraId="1B558B49" w14:textId="77777777" w:rsidR="0001085B" w:rsidRPr="00B7446B" w:rsidRDefault="0001085B" w:rsidP="00C75866">
      <w:pPr>
        <w:spacing w:line="276" w:lineRule="auto"/>
        <w:rPr>
          <w:lang w:eastAsia="ja-JP"/>
        </w:rPr>
      </w:pPr>
    </w:p>
    <w:p w14:paraId="3BCD3DD2" w14:textId="77777777" w:rsidR="00731128" w:rsidRPr="00B7446B" w:rsidRDefault="00731128" w:rsidP="00C75866">
      <w:pPr>
        <w:spacing w:line="276" w:lineRule="auto"/>
      </w:pPr>
      <w:r w:rsidRPr="00B7446B">
        <w:rPr>
          <w:rFonts w:hint="eastAsia"/>
          <w:lang w:eastAsia="ja-JP"/>
        </w:rPr>
        <w:t>２</w:t>
      </w:r>
      <w:r w:rsidRPr="00B7446B">
        <w:t xml:space="preserve">　補助事業の進捗状況</w:t>
      </w:r>
    </w:p>
    <w:p w14:paraId="4BC97402" w14:textId="77777777" w:rsidR="009821A7" w:rsidRPr="00B7446B" w:rsidRDefault="009821A7" w:rsidP="00C75866">
      <w:pPr>
        <w:spacing w:line="276" w:lineRule="auto"/>
        <w:rPr>
          <w:lang w:eastAsia="ja-JP"/>
        </w:rPr>
      </w:pPr>
    </w:p>
    <w:p w14:paraId="0A745EF3" w14:textId="77777777" w:rsidR="0001085B" w:rsidRPr="00B7446B" w:rsidRDefault="0001085B" w:rsidP="00C75866">
      <w:pPr>
        <w:spacing w:line="276" w:lineRule="auto"/>
        <w:rPr>
          <w:lang w:eastAsia="ja-JP"/>
        </w:rPr>
      </w:pPr>
    </w:p>
    <w:p w14:paraId="2D6B4B2C" w14:textId="77777777" w:rsidR="00731128" w:rsidRPr="00B7446B" w:rsidRDefault="00731128" w:rsidP="00C75866">
      <w:pPr>
        <w:spacing w:line="276" w:lineRule="auto"/>
      </w:pPr>
      <w:r w:rsidRPr="00B7446B">
        <w:rPr>
          <w:rFonts w:hint="eastAsia"/>
          <w:lang w:eastAsia="ja-JP"/>
        </w:rPr>
        <w:t>３</w:t>
      </w:r>
      <w:r w:rsidRPr="00B7446B">
        <w:t xml:space="preserve">　同上に要した経費</w:t>
      </w:r>
    </w:p>
    <w:p w14:paraId="082FA7FC" w14:textId="77777777" w:rsidR="009821A7" w:rsidRPr="00B7446B" w:rsidRDefault="009821A7" w:rsidP="00C75866">
      <w:pPr>
        <w:spacing w:line="276" w:lineRule="auto"/>
        <w:rPr>
          <w:lang w:eastAsia="ja-JP"/>
        </w:rPr>
      </w:pPr>
    </w:p>
    <w:p w14:paraId="274C2F96" w14:textId="77777777" w:rsidR="0001085B" w:rsidRPr="00B7446B" w:rsidRDefault="0001085B" w:rsidP="00C75866">
      <w:pPr>
        <w:spacing w:line="276" w:lineRule="auto"/>
        <w:rPr>
          <w:lang w:eastAsia="ja-JP"/>
        </w:rPr>
      </w:pPr>
    </w:p>
    <w:p w14:paraId="30CA5A72" w14:textId="77777777" w:rsidR="00731128" w:rsidRPr="00B7446B" w:rsidRDefault="00731128" w:rsidP="00C75866">
      <w:pPr>
        <w:spacing w:line="276" w:lineRule="auto"/>
      </w:pPr>
      <w:r w:rsidRPr="00B7446B">
        <w:rPr>
          <w:rFonts w:hint="eastAsia"/>
          <w:lang w:eastAsia="ja-JP"/>
        </w:rPr>
        <w:t>４</w:t>
      </w:r>
      <w:r w:rsidRPr="00B7446B">
        <w:t xml:space="preserve">　事故の内容及び原因</w:t>
      </w:r>
    </w:p>
    <w:p w14:paraId="5DFC8FCB" w14:textId="77777777" w:rsidR="009821A7" w:rsidRPr="00B7446B" w:rsidRDefault="009821A7" w:rsidP="00C75866">
      <w:pPr>
        <w:spacing w:line="276" w:lineRule="auto"/>
        <w:rPr>
          <w:lang w:eastAsia="ja-JP"/>
        </w:rPr>
      </w:pPr>
    </w:p>
    <w:p w14:paraId="3D254A6B" w14:textId="77777777" w:rsidR="0001085B" w:rsidRPr="00B7446B" w:rsidRDefault="0001085B" w:rsidP="00C75866">
      <w:pPr>
        <w:spacing w:line="276" w:lineRule="auto"/>
        <w:rPr>
          <w:lang w:eastAsia="ja-JP"/>
        </w:rPr>
      </w:pPr>
    </w:p>
    <w:p w14:paraId="5AA4C562" w14:textId="77777777" w:rsidR="00731128" w:rsidRPr="00B7446B" w:rsidRDefault="00731128" w:rsidP="00C75866">
      <w:pPr>
        <w:spacing w:line="276" w:lineRule="auto"/>
      </w:pPr>
      <w:r w:rsidRPr="00B7446B">
        <w:rPr>
          <w:rFonts w:hint="eastAsia"/>
          <w:lang w:eastAsia="ja-JP"/>
        </w:rPr>
        <w:t>５</w:t>
      </w:r>
      <w:r w:rsidRPr="00B7446B">
        <w:t xml:space="preserve">　事故に対する措置</w:t>
      </w:r>
    </w:p>
    <w:p w14:paraId="7E352A9F" w14:textId="77777777" w:rsidR="009821A7" w:rsidRPr="00B7446B" w:rsidRDefault="009821A7" w:rsidP="00C75866">
      <w:pPr>
        <w:spacing w:line="276" w:lineRule="auto"/>
        <w:rPr>
          <w:lang w:eastAsia="ja-JP"/>
        </w:rPr>
      </w:pPr>
    </w:p>
    <w:p w14:paraId="58B116C9" w14:textId="77777777" w:rsidR="0001085B" w:rsidRPr="00B7446B" w:rsidRDefault="0001085B" w:rsidP="00C75866">
      <w:pPr>
        <w:spacing w:line="276" w:lineRule="auto"/>
        <w:rPr>
          <w:lang w:eastAsia="ja-JP"/>
        </w:rPr>
      </w:pPr>
    </w:p>
    <w:p w14:paraId="1CC41522" w14:textId="77777777" w:rsidR="00731128" w:rsidRPr="00B7446B" w:rsidRDefault="00731128" w:rsidP="00C75866">
      <w:pPr>
        <w:spacing w:line="276" w:lineRule="auto"/>
      </w:pPr>
      <w:r w:rsidRPr="00B7446B">
        <w:rPr>
          <w:rFonts w:hint="eastAsia"/>
          <w:lang w:eastAsia="ja-JP"/>
        </w:rPr>
        <w:t>６</w:t>
      </w:r>
      <w:r w:rsidRPr="00B7446B">
        <w:t xml:space="preserve">　補助事業の遂行及び完了の予定</w:t>
      </w:r>
    </w:p>
    <w:p w14:paraId="296B7359" w14:textId="77777777" w:rsidR="0001085B" w:rsidRPr="00B7446B" w:rsidRDefault="0001085B" w:rsidP="00C75866">
      <w:pPr>
        <w:spacing w:line="276" w:lineRule="auto"/>
        <w:rPr>
          <w:lang w:eastAsia="ja-JP"/>
        </w:rPr>
      </w:pPr>
    </w:p>
    <w:p w14:paraId="1A34E770" w14:textId="77777777" w:rsidR="00731128" w:rsidRPr="00B7446B" w:rsidRDefault="00731128" w:rsidP="00C75866">
      <w:pPr>
        <w:spacing w:line="276" w:lineRule="auto"/>
        <w:rPr>
          <w:lang w:eastAsia="ja-JP"/>
        </w:rPr>
      </w:pPr>
    </w:p>
    <w:p w14:paraId="7A9F7FD0" w14:textId="77777777" w:rsidR="00731128" w:rsidRPr="00B7446B" w:rsidRDefault="00731128" w:rsidP="00C75866">
      <w:pPr>
        <w:spacing w:line="276" w:lineRule="auto"/>
        <w:rPr>
          <w:lang w:eastAsia="ja-JP"/>
        </w:rPr>
      </w:pPr>
      <w:r w:rsidRPr="00B7446B">
        <w:t>（注）事故の理由を立証する書類を添付すること。</w:t>
      </w:r>
    </w:p>
    <w:p w14:paraId="53F73D61" w14:textId="77777777" w:rsidR="004B2572" w:rsidRPr="00B7446B" w:rsidRDefault="00731128" w:rsidP="00C75866">
      <w:pPr>
        <w:spacing w:line="276" w:lineRule="auto"/>
      </w:pPr>
      <w:r w:rsidRPr="00B7446B">
        <w:rPr>
          <w:lang w:eastAsia="ja-JP"/>
        </w:rPr>
        <w:br w:type="page"/>
      </w:r>
      <w:r w:rsidR="0096322C" w:rsidRPr="00B7446B">
        <w:rPr>
          <w:rFonts w:hint="eastAsia"/>
          <w:lang w:eastAsia="ja-JP"/>
        </w:rPr>
        <w:lastRenderedPageBreak/>
        <w:t>別記</w:t>
      </w:r>
      <w:r w:rsidR="00071729" w:rsidRPr="00B7446B">
        <w:rPr>
          <w:rFonts w:hint="eastAsia"/>
          <w:lang w:eastAsia="ja-JP"/>
        </w:rPr>
        <w:t>様式第</w:t>
      </w:r>
      <w:r w:rsidR="004B2572" w:rsidRPr="00B7446B">
        <w:rPr>
          <w:rFonts w:hint="eastAsia"/>
          <w:lang w:eastAsia="ja-JP"/>
        </w:rPr>
        <w:t>６</w:t>
      </w:r>
      <w:r w:rsidR="00071729" w:rsidRPr="00B7446B">
        <w:rPr>
          <w:rFonts w:hint="eastAsia"/>
          <w:lang w:eastAsia="ja-JP"/>
        </w:rPr>
        <w:t>号</w:t>
      </w:r>
    </w:p>
    <w:p w14:paraId="4EFAA4F4" w14:textId="77777777" w:rsidR="004B2572" w:rsidRPr="00B7446B" w:rsidRDefault="004B2572" w:rsidP="00C75866">
      <w:pPr>
        <w:wordWrap w:val="0"/>
        <w:spacing w:line="276" w:lineRule="auto"/>
        <w:jc w:val="right"/>
        <w:rPr>
          <w:spacing w:val="-1"/>
        </w:rPr>
      </w:pPr>
      <w:r w:rsidRPr="00B7446B">
        <w:rPr>
          <w:spacing w:val="256"/>
          <w:kern w:val="0"/>
          <w:fitText w:val="2420" w:id="1365497856"/>
        </w:rPr>
        <w:t>文書番</w:t>
      </w:r>
      <w:r w:rsidRPr="00B7446B">
        <w:rPr>
          <w:spacing w:val="2"/>
          <w:kern w:val="0"/>
          <w:fitText w:val="2420" w:id="1365497856"/>
        </w:rPr>
        <w:t>号</w:t>
      </w:r>
      <w:r w:rsidR="006A2CCD" w:rsidRPr="00B7446B">
        <w:rPr>
          <w:kern w:val="0"/>
        </w:rPr>
        <w:t xml:space="preserve">　</w:t>
      </w:r>
    </w:p>
    <w:p w14:paraId="00970201" w14:textId="77777777" w:rsidR="004B2572" w:rsidRPr="00B7446B" w:rsidRDefault="00261490" w:rsidP="00C75866">
      <w:pPr>
        <w:wordWrap w:val="0"/>
        <w:spacing w:line="276" w:lineRule="auto"/>
        <w:jc w:val="right"/>
      </w:pPr>
      <w:r w:rsidRPr="00B7446B">
        <w:rPr>
          <w:rFonts w:hint="eastAsia"/>
          <w:color w:val="FF0000"/>
          <w:lang w:eastAsia="ja-JP"/>
        </w:rPr>
        <w:t xml:space="preserve">　　</w:t>
      </w:r>
      <w:r w:rsidRPr="00B7446B">
        <w:rPr>
          <w:rFonts w:hint="eastAsia"/>
          <w:lang w:eastAsia="ja-JP"/>
        </w:rPr>
        <w:t xml:space="preserve">令和　</w:t>
      </w:r>
      <w:r w:rsidR="004B2572" w:rsidRPr="00B7446B">
        <w:t xml:space="preserve">　年　　月　　日</w:t>
      </w:r>
      <w:r w:rsidR="006A2CCD" w:rsidRPr="00B7446B">
        <w:t xml:space="preserve">　</w:t>
      </w:r>
    </w:p>
    <w:p w14:paraId="3C34A047" w14:textId="77777777" w:rsidR="004B2572" w:rsidRPr="00B7446B" w:rsidRDefault="004B2572" w:rsidP="00C75866">
      <w:pPr>
        <w:spacing w:line="276" w:lineRule="auto"/>
      </w:pPr>
    </w:p>
    <w:p w14:paraId="49F59B4F" w14:textId="77777777" w:rsidR="004B2572" w:rsidRPr="00B7446B" w:rsidRDefault="004B2572" w:rsidP="00C75866">
      <w:pPr>
        <w:spacing w:line="276" w:lineRule="auto"/>
      </w:pPr>
      <w:r w:rsidRPr="00B7446B">
        <w:t xml:space="preserve">　山形県知事　</w:t>
      </w:r>
      <w:r w:rsidR="007A5BA1" w:rsidRPr="00B7446B">
        <w:t xml:space="preserve">　</w:t>
      </w:r>
      <w:r w:rsidR="00B225D1" w:rsidRPr="00B7446B">
        <w:rPr>
          <w:rFonts w:hint="eastAsia"/>
          <w:lang w:eastAsia="ja-JP"/>
        </w:rPr>
        <w:t xml:space="preserve">氏　　名　　</w:t>
      </w:r>
      <w:r w:rsidRPr="00B7446B">
        <w:t>殿</w:t>
      </w:r>
    </w:p>
    <w:p w14:paraId="6E5410FE" w14:textId="77777777" w:rsidR="004B2572" w:rsidRDefault="004B2572" w:rsidP="00C75866">
      <w:pPr>
        <w:spacing w:line="276" w:lineRule="auto"/>
      </w:pPr>
    </w:p>
    <w:p w14:paraId="2A1CE4AC" w14:textId="77777777" w:rsidR="00242E0E" w:rsidRPr="00B7446B" w:rsidRDefault="00242E0E" w:rsidP="00C75866">
      <w:pPr>
        <w:spacing w:line="276" w:lineRule="auto"/>
      </w:pPr>
      <w:r>
        <w:rPr>
          <w:rFonts w:hint="eastAsia"/>
          <w:lang w:eastAsia="ja-JP"/>
        </w:rPr>
        <w:t xml:space="preserve">　　　　　　　　　　　　　　　　　　　　　　　住　　所</w:t>
      </w:r>
    </w:p>
    <w:p w14:paraId="317D72D3" w14:textId="77777777" w:rsidR="004B2572" w:rsidRPr="00B7446B" w:rsidRDefault="00DE0A9D" w:rsidP="0096322C">
      <w:pPr>
        <w:spacing w:line="276" w:lineRule="auto"/>
        <w:ind w:leftChars="1800" w:left="3960" w:firstLineChars="500" w:firstLine="1100"/>
      </w:pPr>
      <w:r w:rsidRPr="00B7446B">
        <w:rPr>
          <w:rFonts w:hint="eastAsia"/>
          <w:lang w:eastAsia="ja-JP"/>
        </w:rPr>
        <w:t>市町村長</w:t>
      </w:r>
      <w:r w:rsidR="0096322C" w:rsidRPr="00B7446B">
        <w:rPr>
          <w:rFonts w:hint="eastAsia"/>
          <w:lang w:eastAsia="ja-JP"/>
        </w:rPr>
        <w:t xml:space="preserve">　　氏　　　　名</w:t>
      </w:r>
    </w:p>
    <w:p w14:paraId="34AAE869" w14:textId="77777777" w:rsidR="004B2572" w:rsidRPr="00B7446B" w:rsidRDefault="004B2572" w:rsidP="00C75866">
      <w:pPr>
        <w:spacing w:line="276" w:lineRule="auto"/>
      </w:pPr>
    </w:p>
    <w:p w14:paraId="1BA2E33B" w14:textId="77777777" w:rsidR="004B2572" w:rsidRPr="00B7446B" w:rsidRDefault="004B2572" w:rsidP="00C75866">
      <w:pPr>
        <w:spacing w:line="276" w:lineRule="auto"/>
      </w:pPr>
    </w:p>
    <w:p w14:paraId="3DFD94F0" w14:textId="35000468" w:rsidR="00FF460F" w:rsidRDefault="00261490" w:rsidP="00C75866">
      <w:pPr>
        <w:spacing w:line="276" w:lineRule="auto"/>
        <w:jc w:val="center"/>
        <w:rPr>
          <w:lang w:eastAsia="ja-JP"/>
        </w:rPr>
      </w:pPr>
      <w:r w:rsidRPr="00B7446B">
        <w:rPr>
          <w:rFonts w:hint="eastAsia"/>
          <w:lang w:eastAsia="ja-JP"/>
        </w:rPr>
        <w:t>令和</w:t>
      </w:r>
      <w:r w:rsidR="00FF460F">
        <w:rPr>
          <w:rFonts w:hint="eastAsia"/>
          <w:lang w:eastAsia="ja-JP"/>
        </w:rPr>
        <w:t>８</w:t>
      </w:r>
      <w:r w:rsidR="004B2572" w:rsidRPr="00B7446B">
        <w:t>年度</w:t>
      </w:r>
      <w:r w:rsidR="004B2572" w:rsidRPr="00B7446B">
        <w:rPr>
          <w:rFonts w:hint="eastAsia"/>
          <w:lang w:eastAsia="ja-JP"/>
        </w:rPr>
        <w:t>山形県</w:t>
      </w:r>
      <w:r w:rsidR="004B2572" w:rsidRPr="00B7446B">
        <w:t>中心市街地</w:t>
      </w:r>
      <w:r w:rsidR="004B2572" w:rsidRPr="00B7446B">
        <w:rPr>
          <w:rFonts w:hint="eastAsia"/>
          <w:lang w:eastAsia="ja-JP"/>
        </w:rPr>
        <w:t>・商店街</w:t>
      </w:r>
      <w:r w:rsidR="004B2572" w:rsidRPr="00B7446B">
        <w:t>活性化支援事業費補助金</w:t>
      </w:r>
    </w:p>
    <w:p w14:paraId="52F4152A" w14:textId="4B1349A8" w:rsidR="004B2572" w:rsidRPr="00B7446B" w:rsidRDefault="00FF460F" w:rsidP="00FF460F">
      <w:pPr>
        <w:spacing w:line="276" w:lineRule="auto"/>
        <w:ind w:firstLineChars="800" w:firstLine="1760"/>
      </w:pPr>
      <w:r>
        <w:rPr>
          <w:rFonts w:hint="eastAsia"/>
          <w:lang w:eastAsia="ja-JP"/>
        </w:rPr>
        <w:t>（まちづくり人材育成チャレンジ支援事業）</w:t>
      </w:r>
      <w:r w:rsidR="004B2572" w:rsidRPr="00B7446B">
        <w:rPr>
          <w:rFonts w:hint="eastAsia"/>
          <w:lang w:eastAsia="ja-JP"/>
        </w:rPr>
        <w:t>概算払請求</w:t>
      </w:r>
      <w:r w:rsidR="004B2572" w:rsidRPr="00B7446B">
        <w:t>書</w:t>
      </w:r>
    </w:p>
    <w:p w14:paraId="78DCD814" w14:textId="77777777" w:rsidR="004B2572" w:rsidRPr="00B7446B" w:rsidRDefault="004B2572" w:rsidP="00C75866">
      <w:pPr>
        <w:spacing w:line="276" w:lineRule="auto"/>
      </w:pPr>
    </w:p>
    <w:p w14:paraId="4B5A5FB7" w14:textId="77777777" w:rsidR="004B2572" w:rsidRPr="00B7446B" w:rsidRDefault="004B2572" w:rsidP="00C75866">
      <w:pPr>
        <w:suppressAutoHyphens w:val="0"/>
        <w:autoSpaceDE w:val="0"/>
        <w:autoSpaceDN w:val="0"/>
        <w:adjustRightInd w:val="0"/>
        <w:spacing w:line="276" w:lineRule="auto"/>
        <w:jc w:val="left"/>
      </w:pPr>
      <w:r w:rsidRPr="00B7446B">
        <w:t xml:space="preserve">　</w:t>
      </w:r>
      <w:r w:rsidR="00261490" w:rsidRPr="00B7446B">
        <w:rPr>
          <w:rFonts w:hint="eastAsia"/>
          <w:lang w:eastAsia="ja-JP"/>
        </w:rPr>
        <w:t>令和</w:t>
      </w:r>
      <w:r w:rsidRPr="00B7446B">
        <w:t xml:space="preserve">　　年　　月　　日付け</w:t>
      </w:r>
      <w:r w:rsidR="00244B47" w:rsidRPr="00B7446B">
        <w:rPr>
          <w:rFonts w:hint="eastAsia"/>
          <w:lang w:eastAsia="ja-JP"/>
        </w:rPr>
        <w:t xml:space="preserve">　　　</w:t>
      </w:r>
      <w:r w:rsidR="00022DB6" w:rsidRPr="00B7446B">
        <w:t>第　　号で交付決定の通知</w:t>
      </w:r>
      <w:r w:rsidR="00022DB6" w:rsidRPr="00B7446B">
        <w:rPr>
          <w:rFonts w:hint="eastAsia"/>
          <w:lang w:eastAsia="ja-JP"/>
        </w:rPr>
        <w:t>が</w:t>
      </w:r>
      <w:r w:rsidRPr="00B7446B">
        <w:t>あった標記補助</w:t>
      </w:r>
      <w:r w:rsidR="00022DB6" w:rsidRPr="00B7446B">
        <w:rPr>
          <w:rFonts w:hint="eastAsia"/>
          <w:lang w:eastAsia="ja-JP"/>
        </w:rPr>
        <w:t>金</w:t>
      </w:r>
      <w:r w:rsidRPr="00B7446B">
        <w:t>について、下記のとおり</w:t>
      </w:r>
      <w:r w:rsidR="00022DB6" w:rsidRPr="00B7446B">
        <w:rPr>
          <w:rFonts w:hint="eastAsia"/>
        </w:rPr>
        <w:t>概算払により交付されるよう請求</w:t>
      </w:r>
      <w:r w:rsidRPr="00B7446B">
        <w:rPr>
          <w:rFonts w:hint="eastAsia"/>
        </w:rPr>
        <w:t>す</w:t>
      </w:r>
      <w:r w:rsidR="00022DB6" w:rsidRPr="00B7446B">
        <w:rPr>
          <w:rFonts w:hint="eastAsia"/>
          <w:lang w:eastAsia="ja-JP"/>
        </w:rPr>
        <w:t>る</w:t>
      </w:r>
      <w:r w:rsidRPr="00B7446B">
        <w:rPr>
          <w:rFonts w:hint="eastAsia"/>
        </w:rPr>
        <w:t>。</w:t>
      </w:r>
    </w:p>
    <w:p w14:paraId="6516D169" w14:textId="77777777" w:rsidR="004B2572" w:rsidRPr="00B7446B" w:rsidRDefault="004B2572" w:rsidP="00C75866">
      <w:pPr>
        <w:suppressAutoHyphens w:val="0"/>
        <w:autoSpaceDE w:val="0"/>
        <w:autoSpaceDN w:val="0"/>
        <w:adjustRightInd w:val="0"/>
        <w:spacing w:line="276" w:lineRule="auto"/>
        <w:jc w:val="left"/>
        <w:rPr>
          <w:lang w:eastAsia="ja-JP"/>
        </w:rPr>
      </w:pPr>
    </w:p>
    <w:p w14:paraId="376C927F" w14:textId="77777777" w:rsidR="004B2572" w:rsidRPr="00B7446B" w:rsidRDefault="004B2572" w:rsidP="00C75866">
      <w:pPr>
        <w:suppressAutoHyphens w:val="0"/>
        <w:autoSpaceDE w:val="0"/>
        <w:autoSpaceDN w:val="0"/>
        <w:adjustRightInd w:val="0"/>
        <w:spacing w:line="276" w:lineRule="auto"/>
        <w:jc w:val="center"/>
      </w:pPr>
      <w:r w:rsidRPr="00B7446B">
        <w:rPr>
          <w:rFonts w:hint="eastAsia"/>
        </w:rPr>
        <w:t>記</w:t>
      </w:r>
    </w:p>
    <w:p w14:paraId="5B3CD472" w14:textId="77777777" w:rsidR="004B2572" w:rsidRPr="00B7446B" w:rsidRDefault="004B2572" w:rsidP="00C75866">
      <w:pPr>
        <w:suppressAutoHyphens w:val="0"/>
        <w:autoSpaceDE w:val="0"/>
        <w:autoSpaceDN w:val="0"/>
        <w:adjustRightInd w:val="0"/>
        <w:spacing w:line="276" w:lineRule="auto"/>
        <w:jc w:val="left"/>
        <w:rPr>
          <w:lang w:eastAsia="ja-JP"/>
        </w:rPr>
      </w:pPr>
    </w:p>
    <w:p w14:paraId="47AF101A" w14:textId="77777777" w:rsidR="004B2572" w:rsidRPr="00B7446B" w:rsidRDefault="004B2572" w:rsidP="00C75866">
      <w:pPr>
        <w:suppressAutoHyphens w:val="0"/>
        <w:autoSpaceDE w:val="0"/>
        <w:autoSpaceDN w:val="0"/>
        <w:adjustRightInd w:val="0"/>
        <w:spacing w:line="276" w:lineRule="auto"/>
        <w:jc w:val="left"/>
      </w:pPr>
      <w:r w:rsidRPr="00B7446B">
        <w:rPr>
          <w:rFonts w:hint="eastAsia"/>
        </w:rPr>
        <w:t>１</w:t>
      </w:r>
      <w:r w:rsidRPr="00B7446B">
        <w:t xml:space="preserve"> </w:t>
      </w:r>
      <w:r w:rsidRPr="00B7446B">
        <w:rPr>
          <w:rFonts w:hint="eastAsia"/>
        </w:rPr>
        <w:t>概算払請求額</w:t>
      </w:r>
      <w:r w:rsidRPr="00B7446B">
        <w:t xml:space="preserve"> </w:t>
      </w:r>
      <w:r w:rsidRPr="00B7446B">
        <w:rPr>
          <w:rFonts w:hint="eastAsia"/>
        </w:rPr>
        <w:t>金</w:t>
      </w:r>
      <w:r w:rsidRPr="00B7446B">
        <w:rPr>
          <w:rFonts w:hint="eastAsia"/>
          <w:lang w:eastAsia="ja-JP"/>
        </w:rPr>
        <w:t xml:space="preserve">　　　　　　</w:t>
      </w:r>
      <w:r w:rsidRPr="00B7446B">
        <w:rPr>
          <w:rFonts w:hint="eastAsia"/>
        </w:rPr>
        <w:t>円</w:t>
      </w:r>
    </w:p>
    <w:tbl>
      <w:tblPr>
        <w:tblW w:w="9227" w:type="dxa"/>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843"/>
        <w:gridCol w:w="1842"/>
        <w:gridCol w:w="1843"/>
        <w:gridCol w:w="1843"/>
      </w:tblGrid>
      <w:tr w:rsidR="004B2572" w:rsidRPr="00B7446B" w14:paraId="34B53F45" w14:textId="77777777" w:rsidTr="0001085B">
        <w:trPr>
          <w:trHeight w:val="850"/>
        </w:trPr>
        <w:tc>
          <w:tcPr>
            <w:tcW w:w="1856" w:type="dxa"/>
            <w:vAlign w:val="center"/>
          </w:tcPr>
          <w:p w14:paraId="2209847F"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既交付決定額</w:t>
            </w:r>
          </w:p>
          <w:p w14:paraId="622CC7D0" w14:textId="77777777" w:rsidR="004B2572" w:rsidRPr="00B7446B" w:rsidRDefault="004B2572" w:rsidP="0001085B">
            <w:pPr>
              <w:suppressAutoHyphens w:val="0"/>
              <w:autoSpaceDE w:val="0"/>
              <w:autoSpaceDN w:val="0"/>
              <w:adjustRightInd w:val="0"/>
              <w:spacing w:line="276" w:lineRule="auto"/>
              <w:jc w:val="center"/>
            </w:pPr>
            <w:r w:rsidRPr="00B7446B">
              <w:t>(A)</w:t>
            </w:r>
          </w:p>
        </w:tc>
        <w:tc>
          <w:tcPr>
            <w:tcW w:w="1843" w:type="dxa"/>
            <w:vAlign w:val="center"/>
          </w:tcPr>
          <w:p w14:paraId="6AFA61EF"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受領済額</w:t>
            </w:r>
          </w:p>
          <w:p w14:paraId="228BF2D4" w14:textId="77777777" w:rsidR="004B2572" w:rsidRPr="00B7446B" w:rsidRDefault="004B2572" w:rsidP="0001085B">
            <w:pPr>
              <w:suppressAutoHyphens w:val="0"/>
              <w:autoSpaceDE w:val="0"/>
              <w:autoSpaceDN w:val="0"/>
              <w:adjustRightInd w:val="0"/>
              <w:spacing w:line="276" w:lineRule="auto"/>
              <w:jc w:val="center"/>
            </w:pPr>
            <w:r w:rsidRPr="00B7446B">
              <w:t>(B)</w:t>
            </w:r>
          </w:p>
        </w:tc>
        <w:tc>
          <w:tcPr>
            <w:tcW w:w="1842" w:type="dxa"/>
            <w:vAlign w:val="center"/>
          </w:tcPr>
          <w:p w14:paraId="6DEF8328"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今回請求額</w:t>
            </w:r>
          </w:p>
          <w:p w14:paraId="18879510" w14:textId="77777777" w:rsidR="004B2572" w:rsidRPr="00B7446B" w:rsidRDefault="004B2572" w:rsidP="0001085B">
            <w:pPr>
              <w:suppressAutoHyphens w:val="0"/>
              <w:autoSpaceDE w:val="0"/>
              <w:autoSpaceDN w:val="0"/>
              <w:adjustRightInd w:val="0"/>
              <w:spacing w:line="276" w:lineRule="auto"/>
              <w:jc w:val="center"/>
            </w:pPr>
            <w:r w:rsidRPr="00B7446B">
              <w:t>(C)</w:t>
            </w:r>
          </w:p>
        </w:tc>
        <w:tc>
          <w:tcPr>
            <w:tcW w:w="1843" w:type="dxa"/>
            <w:vAlign w:val="center"/>
          </w:tcPr>
          <w:p w14:paraId="246E4049"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残額</w:t>
            </w:r>
          </w:p>
          <w:p w14:paraId="34A4F036" w14:textId="77777777" w:rsidR="004B2572" w:rsidRPr="00B7446B" w:rsidRDefault="004B2572" w:rsidP="0001085B">
            <w:pPr>
              <w:suppressAutoHyphens w:val="0"/>
              <w:autoSpaceDE w:val="0"/>
              <w:autoSpaceDN w:val="0"/>
              <w:adjustRightInd w:val="0"/>
              <w:spacing w:line="276" w:lineRule="auto"/>
              <w:jc w:val="center"/>
            </w:pPr>
            <w:r w:rsidRPr="00B7446B">
              <w:t>(A)-(B)-(C)</w:t>
            </w:r>
          </w:p>
        </w:tc>
        <w:tc>
          <w:tcPr>
            <w:tcW w:w="1843" w:type="dxa"/>
            <w:vAlign w:val="center"/>
          </w:tcPr>
          <w:p w14:paraId="36A00A3B" w14:textId="77777777" w:rsidR="004B2572" w:rsidRPr="00B7446B" w:rsidRDefault="004B2572" w:rsidP="0001085B">
            <w:pPr>
              <w:suppressAutoHyphens w:val="0"/>
              <w:autoSpaceDE w:val="0"/>
              <w:autoSpaceDN w:val="0"/>
              <w:adjustRightInd w:val="0"/>
              <w:spacing w:line="276" w:lineRule="auto"/>
              <w:jc w:val="center"/>
            </w:pPr>
            <w:r w:rsidRPr="00B7446B">
              <w:rPr>
                <w:rFonts w:hint="eastAsia"/>
              </w:rPr>
              <w:t>事業完了予定日</w:t>
            </w:r>
          </w:p>
        </w:tc>
      </w:tr>
      <w:tr w:rsidR="004B2572" w:rsidRPr="00B7446B" w14:paraId="2830C75E" w14:textId="77777777" w:rsidTr="0001085B">
        <w:trPr>
          <w:trHeight w:val="850"/>
        </w:trPr>
        <w:tc>
          <w:tcPr>
            <w:tcW w:w="1856" w:type="dxa"/>
          </w:tcPr>
          <w:p w14:paraId="2848F8A2"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12772C08" w14:textId="77777777" w:rsidR="004B2572" w:rsidRPr="00B7446B" w:rsidRDefault="004B2572" w:rsidP="00C75866">
            <w:pPr>
              <w:suppressAutoHyphens w:val="0"/>
              <w:autoSpaceDE w:val="0"/>
              <w:autoSpaceDN w:val="0"/>
              <w:adjustRightInd w:val="0"/>
              <w:spacing w:line="276" w:lineRule="auto"/>
              <w:jc w:val="right"/>
            </w:pPr>
          </w:p>
        </w:tc>
        <w:tc>
          <w:tcPr>
            <w:tcW w:w="1843" w:type="dxa"/>
          </w:tcPr>
          <w:p w14:paraId="00E0E5D5"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4EDDD553" w14:textId="77777777" w:rsidR="004B2572" w:rsidRPr="00B7446B" w:rsidRDefault="004B2572" w:rsidP="00C75866">
            <w:pPr>
              <w:suppressAutoHyphens w:val="0"/>
              <w:autoSpaceDE w:val="0"/>
              <w:autoSpaceDN w:val="0"/>
              <w:adjustRightInd w:val="0"/>
              <w:spacing w:line="276" w:lineRule="auto"/>
              <w:jc w:val="right"/>
            </w:pPr>
          </w:p>
        </w:tc>
        <w:tc>
          <w:tcPr>
            <w:tcW w:w="1842" w:type="dxa"/>
          </w:tcPr>
          <w:p w14:paraId="2F4DACCB"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51EAAC4E" w14:textId="77777777" w:rsidR="004B2572" w:rsidRPr="00B7446B" w:rsidRDefault="004B2572" w:rsidP="00C75866">
            <w:pPr>
              <w:suppressAutoHyphens w:val="0"/>
              <w:autoSpaceDE w:val="0"/>
              <w:autoSpaceDN w:val="0"/>
              <w:adjustRightInd w:val="0"/>
              <w:spacing w:line="276" w:lineRule="auto"/>
              <w:jc w:val="right"/>
            </w:pPr>
          </w:p>
        </w:tc>
        <w:tc>
          <w:tcPr>
            <w:tcW w:w="1843" w:type="dxa"/>
          </w:tcPr>
          <w:p w14:paraId="32E10DE5" w14:textId="77777777" w:rsidR="004B2572" w:rsidRPr="00B7446B" w:rsidRDefault="004B2572" w:rsidP="00C75866">
            <w:pPr>
              <w:suppressAutoHyphens w:val="0"/>
              <w:autoSpaceDE w:val="0"/>
              <w:autoSpaceDN w:val="0"/>
              <w:adjustRightInd w:val="0"/>
              <w:spacing w:line="276" w:lineRule="auto"/>
              <w:jc w:val="right"/>
              <w:rPr>
                <w:lang w:eastAsia="ja-JP"/>
              </w:rPr>
            </w:pPr>
            <w:r w:rsidRPr="00B7446B">
              <w:rPr>
                <w:rFonts w:hint="eastAsia"/>
                <w:lang w:eastAsia="ja-JP"/>
              </w:rPr>
              <w:t>円</w:t>
            </w:r>
          </w:p>
          <w:p w14:paraId="7EDED0B2" w14:textId="77777777" w:rsidR="004B2572" w:rsidRPr="00B7446B" w:rsidRDefault="004B2572" w:rsidP="00C75866">
            <w:pPr>
              <w:suppressAutoHyphens w:val="0"/>
              <w:autoSpaceDE w:val="0"/>
              <w:autoSpaceDN w:val="0"/>
              <w:adjustRightInd w:val="0"/>
              <w:spacing w:line="276" w:lineRule="auto"/>
              <w:jc w:val="right"/>
            </w:pPr>
          </w:p>
        </w:tc>
        <w:tc>
          <w:tcPr>
            <w:tcW w:w="1843" w:type="dxa"/>
            <w:vAlign w:val="center"/>
          </w:tcPr>
          <w:p w14:paraId="44F939F2" w14:textId="77777777" w:rsidR="004B2572" w:rsidRPr="00B7446B" w:rsidRDefault="004B2572" w:rsidP="0001085B">
            <w:pPr>
              <w:suppressAutoHyphens w:val="0"/>
              <w:autoSpaceDE w:val="0"/>
              <w:autoSpaceDN w:val="0"/>
              <w:adjustRightInd w:val="0"/>
              <w:spacing w:line="276" w:lineRule="auto"/>
              <w:jc w:val="center"/>
            </w:pPr>
          </w:p>
        </w:tc>
      </w:tr>
    </w:tbl>
    <w:p w14:paraId="725D1B71" w14:textId="77777777" w:rsidR="004B2572" w:rsidRPr="00B7446B" w:rsidRDefault="004B2572" w:rsidP="00C75866">
      <w:pPr>
        <w:suppressAutoHyphens w:val="0"/>
        <w:autoSpaceDE w:val="0"/>
        <w:autoSpaceDN w:val="0"/>
        <w:adjustRightInd w:val="0"/>
        <w:spacing w:line="276" w:lineRule="auto"/>
        <w:jc w:val="left"/>
        <w:rPr>
          <w:lang w:eastAsia="ja-JP"/>
        </w:rPr>
      </w:pPr>
    </w:p>
    <w:p w14:paraId="78F2A406" w14:textId="77777777" w:rsidR="0001085B" w:rsidRPr="00B7446B" w:rsidRDefault="0001085B" w:rsidP="00C75866">
      <w:pPr>
        <w:suppressAutoHyphens w:val="0"/>
        <w:autoSpaceDE w:val="0"/>
        <w:autoSpaceDN w:val="0"/>
        <w:adjustRightInd w:val="0"/>
        <w:spacing w:line="276" w:lineRule="auto"/>
        <w:jc w:val="left"/>
        <w:rPr>
          <w:lang w:eastAsia="ja-JP"/>
        </w:rPr>
      </w:pPr>
    </w:p>
    <w:p w14:paraId="0F8B82A1" w14:textId="77777777" w:rsidR="004B2572" w:rsidRPr="00B7446B" w:rsidRDefault="004B2572" w:rsidP="00C75866">
      <w:pPr>
        <w:suppressAutoHyphens w:val="0"/>
        <w:autoSpaceDE w:val="0"/>
        <w:autoSpaceDN w:val="0"/>
        <w:adjustRightInd w:val="0"/>
        <w:spacing w:line="276" w:lineRule="auto"/>
        <w:jc w:val="left"/>
      </w:pPr>
      <w:r w:rsidRPr="00B7446B">
        <w:rPr>
          <w:rFonts w:hint="eastAsia"/>
        </w:rPr>
        <w:t>２</w:t>
      </w:r>
      <w:r w:rsidRPr="00B7446B">
        <w:t xml:space="preserve"> </w:t>
      </w:r>
      <w:r w:rsidRPr="00B7446B">
        <w:rPr>
          <w:rFonts w:hint="eastAsia"/>
        </w:rPr>
        <w:t>概算払を必要とする理由</w:t>
      </w:r>
    </w:p>
    <w:p w14:paraId="761F051F" w14:textId="77777777" w:rsidR="004B2572" w:rsidRPr="00B7446B" w:rsidRDefault="004B2572" w:rsidP="00C75866">
      <w:pPr>
        <w:suppressAutoHyphens w:val="0"/>
        <w:autoSpaceDE w:val="0"/>
        <w:autoSpaceDN w:val="0"/>
        <w:adjustRightInd w:val="0"/>
        <w:spacing w:line="276" w:lineRule="auto"/>
        <w:ind w:firstLineChars="150" w:firstLine="330"/>
        <w:jc w:val="left"/>
        <w:rPr>
          <w:lang w:eastAsia="ja-JP"/>
        </w:rPr>
      </w:pPr>
      <w:r w:rsidRPr="00B7446B">
        <w:rPr>
          <w:rFonts w:hint="eastAsia"/>
        </w:rPr>
        <w:t>別添理由書及び資金計画書のとおり</w:t>
      </w:r>
    </w:p>
    <w:p w14:paraId="1F145DAA" w14:textId="77777777" w:rsidR="004B2572" w:rsidRPr="00B7446B" w:rsidRDefault="004B2572" w:rsidP="0001085B">
      <w:pPr>
        <w:suppressAutoHyphens w:val="0"/>
        <w:autoSpaceDE w:val="0"/>
        <w:autoSpaceDN w:val="0"/>
        <w:adjustRightInd w:val="0"/>
        <w:spacing w:line="276" w:lineRule="auto"/>
        <w:jc w:val="left"/>
        <w:rPr>
          <w:lang w:eastAsia="ja-JP"/>
        </w:rPr>
      </w:pPr>
    </w:p>
    <w:p w14:paraId="6B5A0FB5" w14:textId="77777777" w:rsidR="00DE0A9D" w:rsidRPr="00B7446B" w:rsidRDefault="00DE0A9D" w:rsidP="0001085B">
      <w:pPr>
        <w:suppressAutoHyphens w:val="0"/>
        <w:autoSpaceDE w:val="0"/>
        <w:autoSpaceDN w:val="0"/>
        <w:adjustRightInd w:val="0"/>
        <w:spacing w:line="276" w:lineRule="auto"/>
        <w:jc w:val="left"/>
        <w:rPr>
          <w:lang w:eastAsia="ja-JP"/>
        </w:rPr>
      </w:pPr>
    </w:p>
    <w:p w14:paraId="7919817F" w14:textId="77777777" w:rsidR="00C0352C" w:rsidRPr="00B7446B" w:rsidRDefault="00DE0A9D" w:rsidP="00C75866">
      <w:pPr>
        <w:spacing w:line="276" w:lineRule="auto"/>
        <w:rPr>
          <w:lang w:eastAsia="ja-JP"/>
        </w:rPr>
      </w:pPr>
      <w:r w:rsidRPr="00B7446B">
        <w:rPr>
          <w:rFonts w:hint="eastAsia"/>
          <w:lang w:eastAsia="ja-JP"/>
        </w:rPr>
        <w:t>３</w:t>
      </w:r>
      <w:r w:rsidR="00022DB6" w:rsidRPr="00B7446B">
        <w:rPr>
          <w:rFonts w:hint="eastAsia"/>
          <w:lang w:eastAsia="ja-JP"/>
        </w:rPr>
        <w:t xml:space="preserve">　発行責任者等</w:t>
      </w:r>
    </w:p>
    <w:p w14:paraId="6289D0F5" w14:textId="77777777" w:rsidR="00022DB6" w:rsidRPr="00B7446B" w:rsidRDefault="00022DB6" w:rsidP="00C75866">
      <w:pPr>
        <w:spacing w:line="276" w:lineRule="auto"/>
        <w:rPr>
          <w:lang w:eastAsia="ja-JP"/>
        </w:rPr>
      </w:pPr>
      <w:r w:rsidRPr="00B7446B">
        <w:rPr>
          <w:rFonts w:hint="eastAsia"/>
          <w:lang w:eastAsia="ja-JP"/>
        </w:rPr>
        <w:t xml:space="preserve">　　発行責任者　（職・氏名）　　（連絡先：　　　　　　　　　）</w:t>
      </w:r>
    </w:p>
    <w:p w14:paraId="5C222F87" w14:textId="77777777" w:rsidR="00022DB6" w:rsidRPr="00B7446B" w:rsidRDefault="00022DB6" w:rsidP="00C75866">
      <w:pPr>
        <w:spacing w:line="276" w:lineRule="auto"/>
        <w:rPr>
          <w:lang w:eastAsia="ja-JP"/>
        </w:rPr>
      </w:pPr>
      <w:r w:rsidRPr="00B7446B">
        <w:rPr>
          <w:rFonts w:hint="eastAsia"/>
          <w:lang w:eastAsia="ja-JP"/>
        </w:rPr>
        <w:t xml:space="preserve">　　担当</w:t>
      </w:r>
      <w:r w:rsidR="008F1A53" w:rsidRPr="00B7446B">
        <w:rPr>
          <w:rFonts w:hint="eastAsia"/>
          <w:lang w:eastAsia="ja-JP"/>
        </w:rPr>
        <w:t>者</w:t>
      </w:r>
      <w:r w:rsidRPr="00B7446B">
        <w:rPr>
          <w:rFonts w:hint="eastAsia"/>
          <w:lang w:eastAsia="ja-JP"/>
        </w:rPr>
        <w:t xml:space="preserve">　　　（職・氏名）　　（連絡先：　　　　　　　　　）</w:t>
      </w:r>
    </w:p>
    <w:p w14:paraId="268636CB" w14:textId="77777777" w:rsidR="00C0352C" w:rsidRPr="00B7446B" w:rsidRDefault="00C0352C" w:rsidP="00C75866">
      <w:pPr>
        <w:spacing w:line="276" w:lineRule="auto"/>
        <w:rPr>
          <w:lang w:eastAsia="ja-JP"/>
        </w:rPr>
      </w:pPr>
    </w:p>
    <w:p w14:paraId="05F0E10B" w14:textId="77777777" w:rsidR="00ED0EF6" w:rsidRPr="00B7446B" w:rsidRDefault="00ED0EF6">
      <w:pPr>
        <w:widowControl/>
        <w:suppressAutoHyphens w:val="0"/>
        <w:jc w:val="left"/>
        <w:rPr>
          <w:lang w:eastAsia="ja-JP"/>
        </w:rPr>
      </w:pPr>
      <w:r w:rsidRPr="00B7446B">
        <w:rPr>
          <w:lang w:eastAsia="ja-JP"/>
        </w:rPr>
        <w:br w:type="page"/>
      </w:r>
    </w:p>
    <w:p w14:paraId="04F60791" w14:textId="77777777" w:rsidR="004B2572" w:rsidRPr="00B7446B" w:rsidRDefault="00DE0A9D" w:rsidP="00C75866">
      <w:pPr>
        <w:autoSpaceDE w:val="0"/>
        <w:autoSpaceDN w:val="0"/>
        <w:spacing w:line="276" w:lineRule="auto"/>
        <w:rPr>
          <w:color w:val="000000"/>
          <w:lang w:eastAsia="ja-JP"/>
        </w:rPr>
      </w:pPr>
      <w:r w:rsidRPr="00B7446B">
        <w:rPr>
          <w:rFonts w:hint="eastAsia"/>
          <w:lang w:eastAsia="ja-JP"/>
        </w:rPr>
        <w:lastRenderedPageBreak/>
        <w:t>別記</w:t>
      </w:r>
      <w:r w:rsidR="00071729" w:rsidRPr="00B7446B">
        <w:rPr>
          <w:rFonts w:hint="eastAsia"/>
          <w:lang w:eastAsia="ja-JP"/>
        </w:rPr>
        <w:t>様式第</w:t>
      </w:r>
      <w:r w:rsidR="004B2572" w:rsidRPr="00B7446B">
        <w:rPr>
          <w:rFonts w:hint="eastAsia"/>
          <w:color w:val="000000"/>
          <w:lang w:eastAsia="ja-JP"/>
        </w:rPr>
        <w:t>７</w:t>
      </w:r>
      <w:r w:rsidR="00071729" w:rsidRPr="00B7446B">
        <w:rPr>
          <w:rFonts w:hint="eastAsia"/>
          <w:color w:val="000000"/>
          <w:lang w:eastAsia="ja-JP"/>
        </w:rPr>
        <w:t>号</w:t>
      </w:r>
    </w:p>
    <w:p w14:paraId="6D8CEB5D" w14:textId="77777777" w:rsidR="004B2572" w:rsidRPr="00B7446B" w:rsidRDefault="004B2572" w:rsidP="00C75866">
      <w:pPr>
        <w:wordWrap w:val="0"/>
        <w:autoSpaceDE w:val="0"/>
        <w:autoSpaceDN w:val="0"/>
        <w:spacing w:line="276" w:lineRule="auto"/>
        <w:jc w:val="right"/>
        <w:rPr>
          <w:spacing w:val="-1"/>
        </w:rPr>
      </w:pPr>
      <w:r w:rsidRPr="00B7446B">
        <w:rPr>
          <w:spacing w:val="256"/>
          <w:kern w:val="0"/>
          <w:fitText w:val="2420" w:id="1365497600"/>
        </w:rPr>
        <w:t>文書番</w:t>
      </w:r>
      <w:r w:rsidRPr="00B7446B">
        <w:rPr>
          <w:spacing w:val="2"/>
          <w:kern w:val="0"/>
          <w:fitText w:val="2420" w:id="1365497600"/>
        </w:rPr>
        <w:t>号</w:t>
      </w:r>
      <w:r w:rsidR="00A21CE3" w:rsidRPr="00B7446B">
        <w:rPr>
          <w:kern w:val="0"/>
        </w:rPr>
        <w:t xml:space="preserve">　</w:t>
      </w:r>
    </w:p>
    <w:p w14:paraId="522E36A3" w14:textId="77777777" w:rsidR="004B2572" w:rsidRPr="00B7446B" w:rsidRDefault="00261490" w:rsidP="00C75866">
      <w:pPr>
        <w:wordWrap w:val="0"/>
        <w:autoSpaceDE w:val="0"/>
        <w:autoSpaceDN w:val="0"/>
        <w:spacing w:line="276" w:lineRule="auto"/>
        <w:jc w:val="right"/>
      </w:pPr>
      <w:r w:rsidRPr="00B7446B">
        <w:rPr>
          <w:rFonts w:hint="eastAsia"/>
          <w:color w:val="FF0000"/>
          <w:lang w:eastAsia="ja-JP"/>
        </w:rPr>
        <w:t xml:space="preserve">　　</w:t>
      </w:r>
      <w:r w:rsidRPr="00B7446B">
        <w:rPr>
          <w:rFonts w:hint="eastAsia"/>
          <w:lang w:eastAsia="ja-JP"/>
        </w:rPr>
        <w:t xml:space="preserve">令和　</w:t>
      </w:r>
      <w:r w:rsidR="004B2572" w:rsidRPr="00B7446B">
        <w:t xml:space="preserve">　年　　月　　日</w:t>
      </w:r>
      <w:r w:rsidR="00A21CE3" w:rsidRPr="00B7446B">
        <w:t xml:space="preserve">　</w:t>
      </w:r>
    </w:p>
    <w:p w14:paraId="51F2DBC3" w14:textId="77777777" w:rsidR="004B2572" w:rsidRPr="00B7446B" w:rsidRDefault="004B2572" w:rsidP="00C75866">
      <w:pPr>
        <w:autoSpaceDE w:val="0"/>
        <w:autoSpaceDN w:val="0"/>
        <w:spacing w:line="276" w:lineRule="auto"/>
      </w:pPr>
    </w:p>
    <w:p w14:paraId="6CE5ABCB" w14:textId="77777777" w:rsidR="004B2572" w:rsidRPr="00B7446B" w:rsidRDefault="004B2572" w:rsidP="00C75866">
      <w:pPr>
        <w:autoSpaceDE w:val="0"/>
        <w:autoSpaceDN w:val="0"/>
        <w:spacing w:line="276" w:lineRule="auto"/>
      </w:pPr>
      <w:r w:rsidRPr="00B7446B">
        <w:t xml:space="preserve">　山形県知事</w:t>
      </w:r>
      <w:r w:rsidR="00A21CE3" w:rsidRPr="00B7446B">
        <w:rPr>
          <w:lang w:eastAsia="ja-JP"/>
        </w:rPr>
        <w:t xml:space="preserve">　</w:t>
      </w:r>
      <w:r w:rsidR="007A5BA1" w:rsidRPr="00B7446B">
        <w:rPr>
          <w:lang w:eastAsia="ja-JP"/>
        </w:rPr>
        <w:t xml:space="preserve">　</w:t>
      </w:r>
      <w:r w:rsidR="00B225D1" w:rsidRPr="00B7446B">
        <w:rPr>
          <w:rFonts w:hint="eastAsia"/>
          <w:lang w:eastAsia="ja-JP"/>
        </w:rPr>
        <w:t xml:space="preserve">氏　　名　　</w:t>
      </w:r>
      <w:r w:rsidRPr="00B7446B">
        <w:t>殿</w:t>
      </w:r>
    </w:p>
    <w:p w14:paraId="41FC706D" w14:textId="77777777" w:rsidR="004B2572" w:rsidRDefault="003326B7" w:rsidP="00C75866">
      <w:pPr>
        <w:autoSpaceDE w:val="0"/>
        <w:autoSpaceDN w:val="0"/>
        <w:spacing w:line="276" w:lineRule="auto"/>
        <w:rPr>
          <w:lang w:eastAsia="ja-JP"/>
        </w:rPr>
      </w:pPr>
      <w:r>
        <w:rPr>
          <w:rFonts w:hint="eastAsia"/>
          <w:lang w:eastAsia="ja-JP"/>
        </w:rPr>
        <w:t xml:space="preserve">　　　　　　　　　　　　　　　　　　　　　　　</w:t>
      </w:r>
    </w:p>
    <w:p w14:paraId="0C71CBCF" w14:textId="77777777" w:rsidR="003326B7" w:rsidRPr="00B7446B" w:rsidRDefault="003326B7" w:rsidP="00C75866">
      <w:pPr>
        <w:autoSpaceDE w:val="0"/>
        <w:autoSpaceDN w:val="0"/>
        <w:spacing w:line="276" w:lineRule="auto"/>
      </w:pPr>
      <w:r>
        <w:rPr>
          <w:rFonts w:hint="eastAsia"/>
          <w:lang w:eastAsia="ja-JP"/>
        </w:rPr>
        <w:t xml:space="preserve">　　　　　　　　　　　　　　　　　　　　　　　住　　所</w:t>
      </w:r>
    </w:p>
    <w:p w14:paraId="04A47F3F" w14:textId="77777777" w:rsidR="004B2572" w:rsidRPr="00B7446B" w:rsidRDefault="00DE0A9D" w:rsidP="00DE0A9D">
      <w:pPr>
        <w:autoSpaceDE w:val="0"/>
        <w:autoSpaceDN w:val="0"/>
        <w:spacing w:line="276" w:lineRule="auto"/>
        <w:ind w:leftChars="1800" w:left="3960" w:firstLineChars="500" w:firstLine="1100"/>
      </w:pPr>
      <w:r w:rsidRPr="00B7446B">
        <w:rPr>
          <w:rFonts w:hint="eastAsia"/>
          <w:lang w:eastAsia="ja-JP"/>
        </w:rPr>
        <w:t>市町村長　　氏　　　　名</w:t>
      </w:r>
    </w:p>
    <w:p w14:paraId="35B24C75" w14:textId="77777777" w:rsidR="004B2572" w:rsidRPr="00B7446B" w:rsidRDefault="004B2572" w:rsidP="00C75866">
      <w:pPr>
        <w:autoSpaceDE w:val="0"/>
        <w:autoSpaceDN w:val="0"/>
        <w:spacing w:line="276" w:lineRule="auto"/>
      </w:pPr>
    </w:p>
    <w:p w14:paraId="142C03AA" w14:textId="77777777" w:rsidR="004B2572" w:rsidRPr="00B7446B" w:rsidRDefault="004B2572" w:rsidP="00C75866">
      <w:pPr>
        <w:autoSpaceDE w:val="0"/>
        <w:autoSpaceDN w:val="0"/>
        <w:spacing w:line="276" w:lineRule="auto"/>
      </w:pPr>
    </w:p>
    <w:p w14:paraId="77955E75" w14:textId="01B0AE17" w:rsidR="00BC3E06" w:rsidRPr="00B7446B" w:rsidRDefault="00261490" w:rsidP="00C75866">
      <w:pPr>
        <w:autoSpaceDE w:val="0"/>
        <w:autoSpaceDN w:val="0"/>
        <w:spacing w:line="276" w:lineRule="auto"/>
        <w:ind w:leftChars="800" w:left="1760"/>
        <w:jc w:val="left"/>
      </w:pPr>
      <w:r w:rsidRPr="00B7446B">
        <w:rPr>
          <w:rFonts w:hint="eastAsia"/>
          <w:lang w:eastAsia="ja-JP"/>
        </w:rPr>
        <w:t>令和</w:t>
      </w:r>
      <w:r w:rsidR="00FF460F">
        <w:rPr>
          <w:rFonts w:hint="eastAsia"/>
          <w:lang w:eastAsia="ja-JP"/>
        </w:rPr>
        <w:t>８</w:t>
      </w:r>
      <w:r w:rsidR="004B2572" w:rsidRPr="00B7446B">
        <w:t>年度</w:t>
      </w:r>
      <w:r w:rsidR="004B2572" w:rsidRPr="00B7446B">
        <w:rPr>
          <w:rFonts w:hint="eastAsia"/>
          <w:lang w:eastAsia="ja-JP"/>
        </w:rPr>
        <w:t>山形県</w:t>
      </w:r>
      <w:r w:rsidR="004B2572" w:rsidRPr="00B7446B">
        <w:t>中心市街地</w:t>
      </w:r>
      <w:r w:rsidR="004B2572" w:rsidRPr="00B7446B">
        <w:rPr>
          <w:rFonts w:hint="eastAsia"/>
          <w:lang w:eastAsia="ja-JP"/>
        </w:rPr>
        <w:t>・商店街</w:t>
      </w:r>
      <w:r w:rsidR="004B2572" w:rsidRPr="00B7446B">
        <w:t>活性化支援事業費補助金</w:t>
      </w:r>
    </w:p>
    <w:p w14:paraId="38559635" w14:textId="5CB5D622" w:rsidR="004B2572" w:rsidRPr="00B7446B" w:rsidRDefault="00FF460F" w:rsidP="00C75866">
      <w:pPr>
        <w:autoSpaceDE w:val="0"/>
        <w:autoSpaceDN w:val="0"/>
        <w:spacing w:line="276" w:lineRule="auto"/>
        <w:ind w:leftChars="800" w:left="1760"/>
        <w:jc w:val="left"/>
      </w:pPr>
      <w:r>
        <w:rPr>
          <w:rFonts w:hint="eastAsia"/>
          <w:lang w:eastAsia="ja-JP"/>
        </w:rPr>
        <w:t>（まちづくり人材育成チャレンジ支援事業）</w:t>
      </w:r>
      <w:r w:rsidR="004B2572" w:rsidRPr="00B7446B">
        <w:rPr>
          <w:rFonts w:hint="eastAsia"/>
          <w:lang w:eastAsia="ja-JP"/>
        </w:rPr>
        <w:t>財産処分承認申請書</w:t>
      </w:r>
    </w:p>
    <w:p w14:paraId="467031B7" w14:textId="77777777" w:rsidR="004B2572" w:rsidRPr="00B7446B" w:rsidRDefault="004B2572" w:rsidP="00C75866">
      <w:pPr>
        <w:autoSpaceDE w:val="0"/>
        <w:autoSpaceDN w:val="0"/>
        <w:spacing w:line="276" w:lineRule="auto"/>
      </w:pPr>
    </w:p>
    <w:p w14:paraId="593017BD" w14:textId="28E3177D" w:rsidR="004B2572" w:rsidRPr="00B7446B" w:rsidRDefault="004B2572" w:rsidP="00C75866">
      <w:pPr>
        <w:autoSpaceDE w:val="0"/>
        <w:autoSpaceDN w:val="0"/>
        <w:spacing w:line="276" w:lineRule="auto"/>
        <w:rPr>
          <w:color w:val="000000"/>
        </w:rPr>
      </w:pPr>
      <w:r w:rsidRPr="00B7446B">
        <w:t xml:space="preserve">　</w:t>
      </w:r>
      <w:r w:rsidR="00261490" w:rsidRPr="00B7446B">
        <w:rPr>
          <w:rFonts w:hint="eastAsia"/>
          <w:lang w:eastAsia="ja-JP"/>
        </w:rPr>
        <w:t>令和</w:t>
      </w:r>
      <w:r w:rsidRPr="00B7446B">
        <w:rPr>
          <w:rFonts w:hint="eastAsia"/>
          <w:lang w:eastAsia="ja-JP"/>
        </w:rPr>
        <w:t xml:space="preserve">　</w:t>
      </w:r>
      <w:r w:rsidRPr="00B7446B">
        <w:t xml:space="preserve">　年　</w:t>
      </w:r>
      <w:r w:rsidRPr="00B7446B">
        <w:rPr>
          <w:rFonts w:hint="eastAsia"/>
          <w:lang w:eastAsia="ja-JP"/>
        </w:rPr>
        <w:t xml:space="preserve">　</w:t>
      </w:r>
      <w:r w:rsidRPr="00B7446B">
        <w:t xml:space="preserve">月　</w:t>
      </w:r>
      <w:r w:rsidRPr="00B7446B">
        <w:rPr>
          <w:rFonts w:hint="eastAsia"/>
          <w:lang w:eastAsia="ja-JP"/>
        </w:rPr>
        <w:t xml:space="preserve">　</w:t>
      </w:r>
      <w:r w:rsidRPr="00B7446B">
        <w:t>日付け</w:t>
      </w:r>
      <w:r w:rsidR="00244B47" w:rsidRPr="00B7446B">
        <w:rPr>
          <w:rFonts w:hint="eastAsia"/>
          <w:lang w:eastAsia="ja-JP"/>
        </w:rPr>
        <w:t xml:space="preserve">　　　</w:t>
      </w:r>
      <w:r w:rsidR="00022DB6" w:rsidRPr="00B7446B">
        <w:t>第　　　号で</w:t>
      </w:r>
      <w:r w:rsidRPr="00B7446B">
        <w:t>交付決定</w:t>
      </w:r>
      <w:r w:rsidR="00022DB6" w:rsidRPr="00B7446B">
        <w:t>の</w:t>
      </w:r>
      <w:r w:rsidR="00022DB6" w:rsidRPr="00B7446B">
        <w:rPr>
          <w:rFonts w:hint="eastAsia"/>
          <w:lang w:eastAsia="ja-JP"/>
        </w:rPr>
        <w:t>通知が</w:t>
      </w:r>
      <w:r w:rsidRPr="00B7446B">
        <w:t>あった標記補助事業</w:t>
      </w:r>
      <w:r w:rsidR="00DD6708" w:rsidRPr="00B7446B">
        <w:rPr>
          <w:rFonts w:hint="eastAsia"/>
          <w:lang w:eastAsia="ja-JP"/>
        </w:rPr>
        <w:t>によ</w:t>
      </w:r>
      <w:r w:rsidR="009E1B89" w:rsidRPr="00B7446B">
        <w:rPr>
          <w:rFonts w:hint="eastAsia"/>
          <w:lang w:eastAsia="ja-JP"/>
        </w:rPr>
        <w:t>り</w:t>
      </w:r>
      <w:r w:rsidRPr="00B7446B">
        <w:rPr>
          <w:color w:val="000000"/>
        </w:rPr>
        <w:t>取得</w:t>
      </w:r>
      <w:r w:rsidR="009E1B89" w:rsidRPr="00B7446B">
        <w:rPr>
          <w:rFonts w:hint="eastAsia"/>
          <w:color w:val="000000"/>
          <w:lang w:eastAsia="ja-JP"/>
        </w:rPr>
        <w:t>した</w:t>
      </w:r>
      <w:r w:rsidRPr="00B7446B">
        <w:rPr>
          <w:color w:val="000000"/>
        </w:rPr>
        <w:t>財産を下記のとおり処分したいので、同補助金交付要綱第</w:t>
      </w:r>
      <w:ins w:id="0" w:author="佐藤惇士" w:date="2026-03-30T14:35:00Z" w16du:dateUtc="2026-03-30T05:35:00Z">
        <w:r w:rsidR="00CB2C9B">
          <w:rPr>
            <w:rFonts w:hint="eastAsia"/>
            <w:color w:val="000000"/>
            <w:lang w:eastAsia="ja-JP"/>
          </w:rPr>
          <w:t>13</w:t>
        </w:r>
      </w:ins>
      <w:del w:id="1" w:author="佐藤惇士" w:date="2026-03-30T14:35:00Z" w16du:dateUtc="2026-03-30T05:35:00Z">
        <w:r w:rsidR="00CB2C9B" w:rsidDel="00CB2C9B">
          <w:rPr>
            <w:rFonts w:hint="eastAsia"/>
            <w:color w:val="000000" w:themeColor="text1"/>
            <w:lang w:eastAsia="ja-JP"/>
          </w:rPr>
          <w:delText>12</w:delText>
        </w:r>
      </w:del>
      <w:r w:rsidRPr="00B7446B">
        <w:rPr>
          <w:color w:val="000000"/>
        </w:rPr>
        <w:t>条の規定により承認されるよう申請します。</w:t>
      </w:r>
    </w:p>
    <w:p w14:paraId="250B9AD5" w14:textId="77777777" w:rsidR="004B2572" w:rsidRPr="00B7446B" w:rsidRDefault="004B2572" w:rsidP="00C75866">
      <w:pPr>
        <w:autoSpaceDE w:val="0"/>
        <w:autoSpaceDN w:val="0"/>
        <w:spacing w:line="276" w:lineRule="auto"/>
        <w:rPr>
          <w:color w:val="000000"/>
        </w:rPr>
      </w:pPr>
    </w:p>
    <w:p w14:paraId="493FA9CE" w14:textId="77777777" w:rsidR="004B2572" w:rsidRPr="00B7446B" w:rsidRDefault="004B2572" w:rsidP="00C75866">
      <w:pPr>
        <w:autoSpaceDE w:val="0"/>
        <w:autoSpaceDN w:val="0"/>
        <w:spacing w:line="276" w:lineRule="auto"/>
        <w:jc w:val="center"/>
        <w:rPr>
          <w:color w:val="000000"/>
          <w:lang w:eastAsia="ja-JP"/>
        </w:rPr>
      </w:pPr>
      <w:r w:rsidRPr="00B7446B">
        <w:rPr>
          <w:color w:val="000000"/>
        </w:rPr>
        <w:t>記</w:t>
      </w:r>
    </w:p>
    <w:p w14:paraId="2A62282B" w14:textId="77777777" w:rsidR="004B2572" w:rsidRPr="00B7446B" w:rsidRDefault="004B2572" w:rsidP="00C75866">
      <w:pPr>
        <w:autoSpaceDE w:val="0"/>
        <w:autoSpaceDN w:val="0"/>
        <w:spacing w:line="276" w:lineRule="auto"/>
        <w:rPr>
          <w:color w:val="000000"/>
          <w:lang w:eastAsia="ja-JP"/>
        </w:rPr>
      </w:pPr>
    </w:p>
    <w:p w14:paraId="12ABB56B" w14:textId="77777777" w:rsidR="004B2572" w:rsidRPr="00B7446B" w:rsidRDefault="004B2572" w:rsidP="00C75866">
      <w:pPr>
        <w:autoSpaceDE w:val="0"/>
        <w:autoSpaceDN w:val="0"/>
        <w:spacing w:line="276" w:lineRule="auto"/>
        <w:rPr>
          <w:color w:val="000000"/>
          <w:lang w:eastAsia="ja-JP"/>
        </w:rPr>
      </w:pPr>
      <w:r w:rsidRPr="00B7446B">
        <w:rPr>
          <w:color w:val="000000"/>
        </w:rPr>
        <w:t xml:space="preserve">１　</w:t>
      </w:r>
      <w:r w:rsidRPr="00B7446B">
        <w:rPr>
          <w:rFonts w:hint="eastAsia"/>
          <w:color w:val="000000"/>
          <w:lang w:eastAsia="ja-JP"/>
        </w:rPr>
        <w:t>種類・名称</w:t>
      </w:r>
    </w:p>
    <w:p w14:paraId="605B7B66" w14:textId="77777777" w:rsidR="004B2572" w:rsidRPr="00B7446B" w:rsidRDefault="004B2572" w:rsidP="00C75866">
      <w:pPr>
        <w:autoSpaceDE w:val="0"/>
        <w:autoSpaceDN w:val="0"/>
        <w:spacing w:line="276" w:lineRule="auto"/>
        <w:rPr>
          <w:color w:val="000000"/>
          <w:lang w:eastAsia="ja-JP"/>
        </w:rPr>
      </w:pPr>
    </w:p>
    <w:p w14:paraId="3099D45E" w14:textId="77777777" w:rsidR="004B2572" w:rsidRPr="00B7446B" w:rsidRDefault="004B2572" w:rsidP="00C75866">
      <w:pPr>
        <w:autoSpaceDE w:val="0"/>
        <w:autoSpaceDN w:val="0"/>
        <w:spacing w:line="276" w:lineRule="auto"/>
        <w:rPr>
          <w:color w:val="000000"/>
          <w:lang w:eastAsia="ja-JP"/>
        </w:rPr>
      </w:pPr>
    </w:p>
    <w:p w14:paraId="1874EB99" w14:textId="77777777" w:rsidR="004B2572" w:rsidRPr="00B7446B" w:rsidRDefault="008C0C70" w:rsidP="00C75866">
      <w:pPr>
        <w:autoSpaceDE w:val="0"/>
        <w:autoSpaceDN w:val="0"/>
        <w:spacing w:line="276" w:lineRule="auto"/>
        <w:rPr>
          <w:color w:val="000000"/>
        </w:rPr>
      </w:pPr>
      <w:r w:rsidRPr="00B7446B">
        <w:rPr>
          <w:rFonts w:hint="eastAsia"/>
          <w:color w:val="000000"/>
          <w:lang w:eastAsia="ja-JP"/>
        </w:rPr>
        <w:t>２</w:t>
      </w:r>
      <w:r w:rsidR="004B2572" w:rsidRPr="00B7446B">
        <w:rPr>
          <w:rFonts w:hint="eastAsia"/>
          <w:color w:val="000000"/>
          <w:lang w:eastAsia="ja-JP"/>
        </w:rPr>
        <w:t xml:space="preserve">　取得年月日</w:t>
      </w:r>
    </w:p>
    <w:p w14:paraId="587F1111" w14:textId="77777777" w:rsidR="004B2572" w:rsidRPr="00B7446B" w:rsidRDefault="004B2572" w:rsidP="00C75866">
      <w:pPr>
        <w:autoSpaceDE w:val="0"/>
        <w:autoSpaceDN w:val="0"/>
        <w:spacing w:line="276" w:lineRule="auto"/>
        <w:rPr>
          <w:color w:val="000000"/>
        </w:rPr>
      </w:pPr>
    </w:p>
    <w:p w14:paraId="1DBE93C4" w14:textId="77777777" w:rsidR="004B2572" w:rsidRPr="00B7446B" w:rsidRDefault="004B2572" w:rsidP="00C75866">
      <w:pPr>
        <w:autoSpaceDE w:val="0"/>
        <w:autoSpaceDN w:val="0"/>
        <w:spacing w:line="276" w:lineRule="auto"/>
        <w:rPr>
          <w:color w:val="000000"/>
        </w:rPr>
      </w:pPr>
    </w:p>
    <w:p w14:paraId="333790D5" w14:textId="77777777" w:rsidR="004B2572" w:rsidRPr="00B7446B" w:rsidRDefault="004B2572" w:rsidP="00C75866">
      <w:pPr>
        <w:autoSpaceDE w:val="0"/>
        <w:autoSpaceDN w:val="0"/>
        <w:spacing w:line="276" w:lineRule="auto"/>
        <w:rPr>
          <w:color w:val="000000"/>
        </w:rPr>
      </w:pPr>
      <w:r w:rsidRPr="00B7446B">
        <w:rPr>
          <w:rFonts w:hint="eastAsia"/>
          <w:color w:val="000000"/>
          <w:lang w:eastAsia="ja-JP"/>
        </w:rPr>
        <w:t>３</w:t>
      </w:r>
      <w:r w:rsidRPr="00B7446B">
        <w:rPr>
          <w:color w:val="000000"/>
        </w:rPr>
        <w:t xml:space="preserve">　取得価格及び時価</w:t>
      </w:r>
    </w:p>
    <w:p w14:paraId="75BC11EB" w14:textId="77777777" w:rsidR="004B2572" w:rsidRPr="00B7446B" w:rsidRDefault="004B2572" w:rsidP="00C75866">
      <w:pPr>
        <w:autoSpaceDE w:val="0"/>
        <w:autoSpaceDN w:val="0"/>
        <w:spacing w:line="276" w:lineRule="auto"/>
        <w:rPr>
          <w:color w:val="000000"/>
        </w:rPr>
      </w:pPr>
    </w:p>
    <w:p w14:paraId="4B085CB5" w14:textId="77777777" w:rsidR="004B2572" w:rsidRPr="00B7446B" w:rsidRDefault="004B2572" w:rsidP="00C75866">
      <w:pPr>
        <w:autoSpaceDE w:val="0"/>
        <w:autoSpaceDN w:val="0"/>
        <w:spacing w:line="276" w:lineRule="auto"/>
        <w:rPr>
          <w:color w:val="000000"/>
        </w:rPr>
      </w:pPr>
    </w:p>
    <w:p w14:paraId="1AD95ACE" w14:textId="77777777" w:rsidR="004B2572" w:rsidRPr="00B7446B" w:rsidRDefault="004B2572" w:rsidP="00C75866">
      <w:pPr>
        <w:autoSpaceDE w:val="0"/>
        <w:autoSpaceDN w:val="0"/>
        <w:spacing w:line="276" w:lineRule="auto"/>
        <w:rPr>
          <w:color w:val="000000"/>
          <w:spacing w:val="2"/>
        </w:rPr>
      </w:pPr>
      <w:r w:rsidRPr="00B7446B">
        <w:rPr>
          <w:color w:val="000000"/>
        </w:rPr>
        <w:t xml:space="preserve">４　</w:t>
      </w:r>
      <w:r w:rsidR="006A2CCD" w:rsidRPr="00B7446B">
        <w:rPr>
          <w:color w:val="000000"/>
        </w:rPr>
        <w:t>処分の理由</w:t>
      </w:r>
    </w:p>
    <w:p w14:paraId="1F7D5C84" w14:textId="77777777" w:rsidR="004B2572" w:rsidRPr="00B7446B" w:rsidRDefault="004B2572" w:rsidP="00C75866">
      <w:pPr>
        <w:autoSpaceDE w:val="0"/>
        <w:autoSpaceDN w:val="0"/>
        <w:spacing w:line="276" w:lineRule="auto"/>
        <w:rPr>
          <w:color w:val="000000"/>
        </w:rPr>
      </w:pPr>
    </w:p>
    <w:p w14:paraId="2752F8F7" w14:textId="77777777" w:rsidR="004B2572" w:rsidRPr="00B7446B" w:rsidRDefault="004B2572" w:rsidP="00C75866">
      <w:pPr>
        <w:autoSpaceDE w:val="0"/>
        <w:autoSpaceDN w:val="0"/>
        <w:spacing w:line="276" w:lineRule="auto"/>
        <w:rPr>
          <w:color w:val="000000"/>
        </w:rPr>
      </w:pPr>
    </w:p>
    <w:p w14:paraId="3525DA5F" w14:textId="77777777" w:rsidR="004B2572" w:rsidRPr="00731128" w:rsidRDefault="004B2572" w:rsidP="00C75866">
      <w:pPr>
        <w:autoSpaceDE w:val="0"/>
        <w:autoSpaceDN w:val="0"/>
        <w:spacing w:line="276" w:lineRule="auto"/>
        <w:rPr>
          <w:color w:val="000000"/>
          <w:spacing w:val="2"/>
        </w:rPr>
      </w:pPr>
      <w:r w:rsidRPr="00B7446B">
        <w:rPr>
          <w:color w:val="000000"/>
        </w:rPr>
        <w:t xml:space="preserve">５　</w:t>
      </w:r>
      <w:r w:rsidR="006A2CCD" w:rsidRPr="00B7446B">
        <w:rPr>
          <w:color w:val="000000"/>
        </w:rPr>
        <w:t>処分の方法</w:t>
      </w:r>
    </w:p>
    <w:p w14:paraId="083742A9" w14:textId="77777777" w:rsidR="004B2572" w:rsidRPr="00731128" w:rsidRDefault="004B2572" w:rsidP="00C75866">
      <w:pPr>
        <w:autoSpaceDE w:val="0"/>
        <w:autoSpaceDN w:val="0"/>
        <w:spacing w:line="276" w:lineRule="auto"/>
        <w:rPr>
          <w:lang w:eastAsia="ja-JP"/>
        </w:rPr>
      </w:pPr>
    </w:p>
    <w:p w14:paraId="4B050032" w14:textId="77777777" w:rsidR="004B2572" w:rsidRPr="00731128" w:rsidRDefault="004B2572" w:rsidP="00C75866">
      <w:pPr>
        <w:autoSpaceDE w:val="0"/>
        <w:autoSpaceDN w:val="0"/>
        <w:spacing w:line="276" w:lineRule="auto"/>
        <w:rPr>
          <w:lang w:eastAsia="ja-JP"/>
        </w:rPr>
      </w:pPr>
    </w:p>
    <w:p w14:paraId="19E55DDA" w14:textId="77777777" w:rsidR="004B2572" w:rsidRPr="00731128" w:rsidRDefault="004B2572" w:rsidP="00C75866">
      <w:pPr>
        <w:autoSpaceDE w:val="0"/>
        <w:autoSpaceDN w:val="0"/>
        <w:spacing w:line="276" w:lineRule="auto"/>
        <w:rPr>
          <w:lang w:eastAsia="ja-JP"/>
        </w:rPr>
      </w:pPr>
    </w:p>
    <w:p w14:paraId="0F4E25F3" w14:textId="77777777" w:rsidR="004B2572" w:rsidRPr="00731128" w:rsidRDefault="004B2572" w:rsidP="00C75866">
      <w:pPr>
        <w:autoSpaceDE w:val="0"/>
        <w:autoSpaceDN w:val="0"/>
        <w:spacing w:line="276" w:lineRule="auto"/>
        <w:rPr>
          <w:lang w:eastAsia="ja-JP"/>
        </w:rPr>
      </w:pPr>
    </w:p>
    <w:p w14:paraId="4412A621" w14:textId="77777777" w:rsidR="006A2CCD" w:rsidRDefault="006A2CCD" w:rsidP="00C75866">
      <w:pPr>
        <w:autoSpaceDE w:val="0"/>
        <w:autoSpaceDN w:val="0"/>
        <w:spacing w:line="276" w:lineRule="auto"/>
        <w:rPr>
          <w:lang w:eastAsia="ja-JP"/>
        </w:rPr>
      </w:pPr>
    </w:p>
    <w:p w14:paraId="1A7C2B70" w14:textId="77777777" w:rsidR="00C0352C" w:rsidRDefault="00C0352C" w:rsidP="00C75866">
      <w:pPr>
        <w:autoSpaceDE w:val="0"/>
        <w:autoSpaceDN w:val="0"/>
        <w:spacing w:line="276" w:lineRule="auto"/>
        <w:rPr>
          <w:lang w:eastAsia="ja-JP"/>
        </w:rPr>
      </w:pPr>
    </w:p>
    <w:p w14:paraId="289B2D4C" w14:textId="77777777" w:rsidR="00C0352C" w:rsidRDefault="00C0352C" w:rsidP="00C75866">
      <w:pPr>
        <w:autoSpaceDE w:val="0"/>
        <w:autoSpaceDN w:val="0"/>
        <w:spacing w:line="276" w:lineRule="auto"/>
        <w:rPr>
          <w:lang w:eastAsia="ja-JP"/>
        </w:rPr>
      </w:pPr>
    </w:p>
    <w:p w14:paraId="64258CA2" w14:textId="77777777" w:rsidR="00C0352C" w:rsidRDefault="00C0352C" w:rsidP="00C75866">
      <w:pPr>
        <w:autoSpaceDE w:val="0"/>
        <w:autoSpaceDN w:val="0"/>
        <w:spacing w:line="276" w:lineRule="auto"/>
        <w:rPr>
          <w:lang w:eastAsia="ja-JP"/>
        </w:rPr>
      </w:pPr>
    </w:p>
    <w:p w14:paraId="0F90FC65" w14:textId="77777777" w:rsidR="00C0352C" w:rsidRDefault="00C0352C" w:rsidP="00C75866">
      <w:pPr>
        <w:autoSpaceDE w:val="0"/>
        <w:autoSpaceDN w:val="0"/>
        <w:spacing w:line="276" w:lineRule="auto"/>
        <w:rPr>
          <w:lang w:eastAsia="ja-JP"/>
        </w:rPr>
      </w:pPr>
    </w:p>
    <w:p w14:paraId="482F647D" w14:textId="77777777" w:rsidR="00E92020" w:rsidRPr="00731128" w:rsidRDefault="00E92020" w:rsidP="00C75866">
      <w:pPr>
        <w:autoSpaceDE w:val="0"/>
        <w:autoSpaceDN w:val="0"/>
        <w:spacing w:line="276" w:lineRule="auto"/>
        <w:rPr>
          <w:lang w:eastAsia="ja-JP"/>
        </w:rPr>
      </w:pPr>
    </w:p>
    <w:sectPr w:rsidR="00E92020" w:rsidRPr="00731128" w:rsidSect="007236B4">
      <w:pgSz w:w="11906" w:h="16838"/>
      <w:pgMar w:top="1134" w:right="1134" w:bottom="1134" w:left="1134" w:header="720" w:footer="720" w:gutter="0"/>
      <w:cols w:space="720"/>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3D1F" w14:textId="77777777" w:rsidR="00FD4519" w:rsidRDefault="00FD4519" w:rsidP="00C95951">
      <w:r>
        <w:separator/>
      </w:r>
    </w:p>
  </w:endnote>
  <w:endnote w:type="continuationSeparator" w:id="0">
    <w:p w14:paraId="1E7F7492" w14:textId="77777777" w:rsidR="00FD4519" w:rsidRDefault="00FD4519" w:rsidP="00C9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323E" w14:textId="77777777" w:rsidR="00FD4519" w:rsidRDefault="00FD4519" w:rsidP="00C95951">
      <w:r>
        <w:separator/>
      </w:r>
    </w:p>
  </w:footnote>
  <w:footnote w:type="continuationSeparator" w:id="0">
    <w:p w14:paraId="4FDCD551" w14:textId="77777777" w:rsidR="00FD4519" w:rsidRDefault="00FD4519" w:rsidP="00C95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1F37"/>
    <w:multiLevelType w:val="hybridMultilevel"/>
    <w:tmpl w:val="2A1A7266"/>
    <w:lvl w:ilvl="0" w:tplc="246A4E1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74C16BA"/>
    <w:multiLevelType w:val="hybridMultilevel"/>
    <w:tmpl w:val="7E2E1AE4"/>
    <w:lvl w:ilvl="0" w:tplc="246A4E1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CD40410"/>
    <w:multiLevelType w:val="hybridMultilevel"/>
    <w:tmpl w:val="50F2A66E"/>
    <w:lvl w:ilvl="0" w:tplc="246A4E1E">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6AD65706"/>
    <w:multiLevelType w:val="hybridMultilevel"/>
    <w:tmpl w:val="14508650"/>
    <w:lvl w:ilvl="0" w:tplc="E55A29F6">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90805843">
    <w:abstractNumId w:val="1"/>
  </w:num>
  <w:num w:numId="2" w16cid:durableId="1813598936">
    <w:abstractNumId w:val="2"/>
  </w:num>
  <w:num w:numId="3" w16cid:durableId="817262731">
    <w:abstractNumId w:val="0"/>
  </w:num>
  <w:num w:numId="4" w16cid:durableId="6538781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佐藤惇士">
    <w15:presenceInfo w15:providerId="AD" w15:userId="S::satoatsushi1@pref.yamagata.jp::ddd379f5-3930-4bdc-bc6c-f6e10731f0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4F"/>
    <w:rsid w:val="0001085B"/>
    <w:rsid w:val="00022DB6"/>
    <w:rsid w:val="00041F85"/>
    <w:rsid w:val="00071729"/>
    <w:rsid w:val="0007442E"/>
    <w:rsid w:val="0009010A"/>
    <w:rsid w:val="0009168C"/>
    <w:rsid w:val="0009277A"/>
    <w:rsid w:val="000A0A7C"/>
    <w:rsid w:val="000A15D1"/>
    <w:rsid w:val="000C3DBB"/>
    <w:rsid w:val="000C79BE"/>
    <w:rsid w:val="000D1FE5"/>
    <w:rsid w:val="00121BA9"/>
    <w:rsid w:val="00133568"/>
    <w:rsid w:val="00142525"/>
    <w:rsid w:val="00161E78"/>
    <w:rsid w:val="00166404"/>
    <w:rsid w:val="00166E5B"/>
    <w:rsid w:val="001A125E"/>
    <w:rsid w:val="001A26D3"/>
    <w:rsid w:val="001B3228"/>
    <w:rsid w:val="001B37EA"/>
    <w:rsid w:val="001C0507"/>
    <w:rsid w:val="001C5AE6"/>
    <w:rsid w:val="001C5E6C"/>
    <w:rsid w:val="001E68E4"/>
    <w:rsid w:val="001F4106"/>
    <w:rsid w:val="00210FA3"/>
    <w:rsid w:val="00222E0D"/>
    <w:rsid w:val="00242E0E"/>
    <w:rsid w:val="00244B47"/>
    <w:rsid w:val="00261490"/>
    <w:rsid w:val="00264C04"/>
    <w:rsid w:val="0026593A"/>
    <w:rsid w:val="00295BDD"/>
    <w:rsid w:val="002B1788"/>
    <w:rsid w:val="002C4755"/>
    <w:rsid w:val="002C5FEF"/>
    <w:rsid w:val="002F4304"/>
    <w:rsid w:val="0030635A"/>
    <w:rsid w:val="00310B9C"/>
    <w:rsid w:val="00311A6E"/>
    <w:rsid w:val="00322B62"/>
    <w:rsid w:val="00322BAD"/>
    <w:rsid w:val="00324396"/>
    <w:rsid w:val="003326B7"/>
    <w:rsid w:val="00333E12"/>
    <w:rsid w:val="003364B5"/>
    <w:rsid w:val="003408AE"/>
    <w:rsid w:val="003479F9"/>
    <w:rsid w:val="00352708"/>
    <w:rsid w:val="003639F3"/>
    <w:rsid w:val="00372543"/>
    <w:rsid w:val="00381550"/>
    <w:rsid w:val="00381CE2"/>
    <w:rsid w:val="00386244"/>
    <w:rsid w:val="00390098"/>
    <w:rsid w:val="003905B0"/>
    <w:rsid w:val="003A512C"/>
    <w:rsid w:val="003A6E6C"/>
    <w:rsid w:val="003D0A51"/>
    <w:rsid w:val="003D71A2"/>
    <w:rsid w:val="003F0C00"/>
    <w:rsid w:val="004110AF"/>
    <w:rsid w:val="00414DD9"/>
    <w:rsid w:val="004275EC"/>
    <w:rsid w:val="004403F2"/>
    <w:rsid w:val="0044364D"/>
    <w:rsid w:val="0045255D"/>
    <w:rsid w:val="004624A7"/>
    <w:rsid w:val="00471296"/>
    <w:rsid w:val="00476535"/>
    <w:rsid w:val="004820F8"/>
    <w:rsid w:val="00496845"/>
    <w:rsid w:val="004A0912"/>
    <w:rsid w:val="004B2572"/>
    <w:rsid w:val="004D0CB8"/>
    <w:rsid w:val="004D2F3A"/>
    <w:rsid w:val="004D3801"/>
    <w:rsid w:val="004E034F"/>
    <w:rsid w:val="00533AC7"/>
    <w:rsid w:val="00565E0D"/>
    <w:rsid w:val="00570E1C"/>
    <w:rsid w:val="00573D50"/>
    <w:rsid w:val="005A1AC7"/>
    <w:rsid w:val="005B4011"/>
    <w:rsid w:val="005B4664"/>
    <w:rsid w:val="005C2C15"/>
    <w:rsid w:val="005C5B3A"/>
    <w:rsid w:val="005E3C97"/>
    <w:rsid w:val="005E6C31"/>
    <w:rsid w:val="00600C95"/>
    <w:rsid w:val="00600F81"/>
    <w:rsid w:val="006172AD"/>
    <w:rsid w:val="00624460"/>
    <w:rsid w:val="00630933"/>
    <w:rsid w:val="0064375D"/>
    <w:rsid w:val="0064415B"/>
    <w:rsid w:val="0065449B"/>
    <w:rsid w:val="006601D5"/>
    <w:rsid w:val="00662C0C"/>
    <w:rsid w:val="0066702F"/>
    <w:rsid w:val="0068533B"/>
    <w:rsid w:val="00693730"/>
    <w:rsid w:val="00695471"/>
    <w:rsid w:val="006979C1"/>
    <w:rsid w:val="006A2630"/>
    <w:rsid w:val="006A2CCD"/>
    <w:rsid w:val="006D4394"/>
    <w:rsid w:val="006E1433"/>
    <w:rsid w:val="006E1E07"/>
    <w:rsid w:val="006F3519"/>
    <w:rsid w:val="007014B6"/>
    <w:rsid w:val="007236B4"/>
    <w:rsid w:val="00731128"/>
    <w:rsid w:val="0073113C"/>
    <w:rsid w:val="007321DA"/>
    <w:rsid w:val="0075296A"/>
    <w:rsid w:val="007571FE"/>
    <w:rsid w:val="007707C6"/>
    <w:rsid w:val="00770D0E"/>
    <w:rsid w:val="007727D9"/>
    <w:rsid w:val="007A5BA1"/>
    <w:rsid w:val="007A64A9"/>
    <w:rsid w:val="007A77C9"/>
    <w:rsid w:val="007C65D3"/>
    <w:rsid w:val="007E501E"/>
    <w:rsid w:val="007F6522"/>
    <w:rsid w:val="00814AAE"/>
    <w:rsid w:val="00814DF4"/>
    <w:rsid w:val="0081672D"/>
    <w:rsid w:val="00820096"/>
    <w:rsid w:val="00836266"/>
    <w:rsid w:val="00857830"/>
    <w:rsid w:val="00863832"/>
    <w:rsid w:val="00870C4E"/>
    <w:rsid w:val="00884BA7"/>
    <w:rsid w:val="008C0C70"/>
    <w:rsid w:val="008D011E"/>
    <w:rsid w:val="008D070C"/>
    <w:rsid w:val="008D70F1"/>
    <w:rsid w:val="008E17B1"/>
    <w:rsid w:val="008F1A53"/>
    <w:rsid w:val="008F65DC"/>
    <w:rsid w:val="008F6C01"/>
    <w:rsid w:val="0091221B"/>
    <w:rsid w:val="0091284A"/>
    <w:rsid w:val="00945832"/>
    <w:rsid w:val="00945BE7"/>
    <w:rsid w:val="00955522"/>
    <w:rsid w:val="0096322C"/>
    <w:rsid w:val="00965F1B"/>
    <w:rsid w:val="00981434"/>
    <w:rsid w:val="009821A7"/>
    <w:rsid w:val="0099406A"/>
    <w:rsid w:val="009C24A3"/>
    <w:rsid w:val="009D7337"/>
    <w:rsid w:val="009E1B89"/>
    <w:rsid w:val="009E265C"/>
    <w:rsid w:val="009F39D4"/>
    <w:rsid w:val="00A04256"/>
    <w:rsid w:val="00A06D8E"/>
    <w:rsid w:val="00A13BD7"/>
    <w:rsid w:val="00A16167"/>
    <w:rsid w:val="00A21CE3"/>
    <w:rsid w:val="00A25268"/>
    <w:rsid w:val="00A25BC5"/>
    <w:rsid w:val="00A31F86"/>
    <w:rsid w:val="00A37911"/>
    <w:rsid w:val="00A406D6"/>
    <w:rsid w:val="00A5002E"/>
    <w:rsid w:val="00A601AF"/>
    <w:rsid w:val="00A62DBB"/>
    <w:rsid w:val="00A64476"/>
    <w:rsid w:val="00A80F94"/>
    <w:rsid w:val="00A9020E"/>
    <w:rsid w:val="00AA05EC"/>
    <w:rsid w:val="00AA16EA"/>
    <w:rsid w:val="00AA4FF3"/>
    <w:rsid w:val="00AA78A5"/>
    <w:rsid w:val="00AC64F0"/>
    <w:rsid w:val="00AF48F5"/>
    <w:rsid w:val="00B0451E"/>
    <w:rsid w:val="00B225D1"/>
    <w:rsid w:val="00B334D0"/>
    <w:rsid w:val="00B356A8"/>
    <w:rsid w:val="00B56DA0"/>
    <w:rsid w:val="00B60274"/>
    <w:rsid w:val="00B7446B"/>
    <w:rsid w:val="00B85344"/>
    <w:rsid w:val="00B90A18"/>
    <w:rsid w:val="00B9464A"/>
    <w:rsid w:val="00BA241D"/>
    <w:rsid w:val="00BB2E4F"/>
    <w:rsid w:val="00BB56D4"/>
    <w:rsid w:val="00BC3E06"/>
    <w:rsid w:val="00BC715A"/>
    <w:rsid w:val="00BC775D"/>
    <w:rsid w:val="00BD574C"/>
    <w:rsid w:val="00C0352C"/>
    <w:rsid w:val="00C1068E"/>
    <w:rsid w:val="00C24A7D"/>
    <w:rsid w:val="00C365F1"/>
    <w:rsid w:val="00C40209"/>
    <w:rsid w:val="00C41824"/>
    <w:rsid w:val="00C54372"/>
    <w:rsid w:val="00C57791"/>
    <w:rsid w:val="00C75866"/>
    <w:rsid w:val="00C75C98"/>
    <w:rsid w:val="00C811E9"/>
    <w:rsid w:val="00C923EB"/>
    <w:rsid w:val="00C92D5F"/>
    <w:rsid w:val="00C95951"/>
    <w:rsid w:val="00CA06D1"/>
    <w:rsid w:val="00CA67FE"/>
    <w:rsid w:val="00CB2C9B"/>
    <w:rsid w:val="00CD3621"/>
    <w:rsid w:val="00CF6B62"/>
    <w:rsid w:val="00D0049A"/>
    <w:rsid w:val="00D16263"/>
    <w:rsid w:val="00D3625F"/>
    <w:rsid w:val="00D420D6"/>
    <w:rsid w:val="00D50FE0"/>
    <w:rsid w:val="00D617ED"/>
    <w:rsid w:val="00D6213C"/>
    <w:rsid w:val="00D65CB2"/>
    <w:rsid w:val="00D73A26"/>
    <w:rsid w:val="00D84F4E"/>
    <w:rsid w:val="00D93D01"/>
    <w:rsid w:val="00D968C9"/>
    <w:rsid w:val="00DB25FC"/>
    <w:rsid w:val="00DB3AC0"/>
    <w:rsid w:val="00DC1AF1"/>
    <w:rsid w:val="00DC346F"/>
    <w:rsid w:val="00DC3A5A"/>
    <w:rsid w:val="00DD07D1"/>
    <w:rsid w:val="00DD6708"/>
    <w:rsid w:val="00DE0A9D"/>
    <w:rsid w:val="00DE3A00"/>
    <w:rsid w:val="00DE45C3"/>
    <w:rsid w:val="00DF0E2E"/>
    <w:rsid w:val="00DF6B69"/>
    <w:rsid w:val="00E210D0"/>
    <w:rsid w:val="00E23570"/>
    <w:rsid w:val="00E320A1"/>
    <w:rsid w:val="00E51A24"/>
    <w:rsid w:val="00E528F6"/>
    <w:rsid w:val="00E60AFE"/>
    <w:rsid w:val="00E650A1"/>
    <w:rsid w:val="00E92020"/>
    <w:rsid w:val="00EA52E8"/>
    <w:rsid w:val="00EB54CD"/>
    <w:rsid w:val="00ED0EF6"/>
    <w:rsid w:val="00ED56E0"/>
    <w:rsid w:val="00EE0890"/>
    <w:rsid w:val="00EF19D2"/>
    <w:rsid w:val="00EF1F15"/>
    <w:rsid w:val="00EF6AB3"/>
    <w:rsid w:val="00EF6DB1"/>
    <w:rsid w:val="00F17588"/>
    <w:rsid w:val="00F32781"/>
    <w:rsid w:val="00F32A4C"/>
    <w:rsid w:val="00F52C10"/>
    <w:rsid w:val="00F6310F"/>
    <w:rsid w:val="00F93A1B"/>
    <w:rsid w:val="00FA665C"/>
    <w:rsid w:val="00FB428E"/>
    <w:rsid w:val="00FC2BCB"/>
    <w:rsid w:val="00FD4519"/>
    <w:rsid w:val="00FD4E8F"/>
    <w:rsid w:val="00FE3197"/>
    <w:rsid w:val="00FF4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oNotEmbedSmartTags/>
  <w:decimalSymbol w:val="."/>
  <w:listSeparator w:val=","/>
  <w14:docId w14:val="6F5EF97F"/>
  <w15:docId w15:val="{23455A89-3E66-4761-8F9F-B6E5632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6DA0"/>
    <w:pPr>
      <w:widowControl w:val="0"/>
      <w:suppressAutoHyphens/>
      <w:jc w:val="both"/>
    </w:pPr>
    <w:rPr>
      <w:rFonts w:ascii="ＭＳ 明朝" w:hAnsi="ＭＳ 明朝" w:cs="Century"/>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110AF"/>
    <w:rPr>
      <w:rFonts w:ascii="ＭＳ 明朝" w:eastAsia="ＭＳ 明朝" w:hAnsi="ＭＳ 明朝" w:cs="Century"/>
      <w:color w:val="auto"/>
      <w:kern w:val="1"/>
      <w:sz w:val="22"/>
      <w:szCs w:val="22"/>
      <w:lang w:val="en-US" w:eastAsia="ar-SA" w:bidi="ar-SA"/>
    </w:rPr>
  </w:style>
  <w:style w:type="character" w:customStyle="1" w:styleId="WW8Num1z0">
    <w:name w:val="WW8Num1z0"/>
    <w:rsid w:val="004110AF"/>
    <w:rPr>
      <w:rFonts w:ascii="ＭＳ 明朝" w:eastAsia="ＭＳ 明朝" w:hAnsi="ＭＳ 明朝" w:cs="Times New Roman"/>
      <w:color w:val="auto"/>
      <w:kern w:val="1"/>
      <w:sz w:val="22"/>
      <w:szCs w:val="22"/>
      <w:lang w:val="en-US" w:eastAsia="ar-SA" w:bidi="ar-SA"/>
    </w:rPr>
  </w:style>
  <w:style w:type="character" w:customStyle="1" w:styleId="WW8Num1z1">
    <w:name w:val="WW8Num1z1"/>
    <w:rsid w:val="004110AF"/>
    <w:rPr>
      <w:rFonts w:ascii="Wingdings" w:eastAsia="ＭＳ 明朝" w:hAnsi="Wingdings" w:cs="Century"/>
      <w:color w:val="auto"/>
      <w:kern w:val="1"/>
      <w:sz w:val="22"/>
      <w:szCs w:val="22"/>
      <w:lang w:val="en-US" w:eastAsia="ar-SA" w:bidi="ar-SA"/>
    </w:rPr>
  </w:style>
  <w:style w:type="paragraph" w:customStyle="1" w:styleId="a3">
    <w:name w:val="見出し"/>
    <w:basedOn w:val="a"/>
    <w:next w:val="a4"/>
    <w:rsid w:val="004110AF"/>
    <w:pPr>
      <w:keepNext/>
      <w:spacing w:before="240" w:after="120"/>
    </w:pPr>
    <w:rPr>
      <w:rFonts w:ascii="Arial" w:eastAsia="ＭＳ Ｐゴシック" w:hAnsi="Arial" w:cs="Mangal"/>
      <w:sz w:val="28"/>
      <w:szCs w:val="28"/>
    </w:rPr>
  </w:style>
  <w:style w:type="paragraph" w:styleId="a4">
    <w:name w:val="Body Text"/>
    <w:basedOn w:val="a"/>
    <w:rsid w:val="004110AF"/>
    <w:pPr>
      <w:spacing w:after="120"/>
    </w:pPr>
  </w:style>
  <w:style w:type="paragraph" w:styleId="a5">
    <w:name w:val="List"/>
    <w:basedOn w:val="a4"/>
    <w:rsid w:val="004110AF"/>
    <w:rPr>
      <w:rFonts w:cs="Mangal"/>
    </w:rPr>
  </w:style>
  <w:style w:type="paragraph" w:styleId="a6">
    <w:name w:val="caption"/>
    <w:basedOn w:val="a"/>
    <w:qFormat/>
    <w:rsid w:val="004110AF"/>
    <w:pPr>
      <w:suppressLineNumbers/>
      <w:spacing w:before="120" w:after="120"/>
    </w:pPr>
    <w:rPr>
      <w:rFonts w:cs="Mangal"/>
      <w:i/>
      <w:iCs/>
      <w:sz w:val="24"/>
      <w:szCs w:val="24"/>
    </w:rPr>
  </w:style>
  <w:style w:type="paragraph" w:customStyle="1" w:styleId="a7">
    <w:name w:val="索引"/>
    <w:basedOn w:val="a"/>
    <w:rsid w:val="004110AF"/>
    <w:pPr>
      <w:suppressLineNumbers/>
    </w:pPr>
    <w:rPr>
      <w:rFonts w:cs="Mangal"/>
    </w:rPr>
  </w:style>
  <w:style w:type="paragraph" w:styleId="a8">
    <w:name w:val="Body Text Indent"/>
    <w:basedOn w:val="a"/>
    <w:rsid w:val="004110AF"/>
    <w:pPr>
      <w:ind w:left="840" w:hanging="840"/>
    </w:pPr>
    <w:rPr>
      <w:szCs w:val="20"/>
    </w:rPr>
  </w:style>
  <w:style w:type="paragraph" w:styleId="a9">
    <w:name w:val="Balloon Text"/>
    <w:basedOn w:val="a"/>
    <w:rsid w:val="004110AF"/>
    <w:rPr>
      <w:rFonts w:ascii="Arial" w:eastAsia="ＭＳ ゴシック" w:hAnsi="Arial"/>
      <w:sz w:val="18"/>
      <w:szCs w:val="18"/>
    </w:rPr>
  </w:style>
  <w:style w:type="paragraph" w:customStyle="1" w:styleId="aa">
    <w:name w:val="表の内容"/>
    <w:basedOn w:val="a"/>
    <w:rsid w:val="004110AF"/>
    <w:pPr>
      <w:suppressLineNumbers/>
    </w:pPr>
  </w:style>
  <w:style w:type="paragraph" w:customStyle="1" w:styleId="ab">
    <w:name w:val="表の見出し"/>
    <w:basedOn w:val="aa"/>
    <w:rsid w:val="004110AF"/>
    <w:pPr>
      <w:jc w:val="center"/>
    </w:pPr>
    <w:rPr>
      <w:b/>
      <w:bCs/>
    </w:rPr>
  </w:style>
  <w:style w:type="paragraph" w:styleId="ac">
    <w:name w:val="header"/>
    <w:basedOn w:val="a"/>
    <w:link w:val="ad"/>
    <w:rsid w:val="00C95951"/>
    <w:pPr>
      <w:tabs>
        <w:tab w:val="center" w:pos="4252"/>
        <w:tab w:val="right" w:pos="8504"/>
      </w:tabs>
      <w:snapToGrid w:val="0"/>
    </w:pPr>
  </w:style>
  <w:style w:type="character" w:customStyle="1" w:styleId="ad">
    <w:name w:val="ヘッダー (文字)"/>
    <w:basedOn w:val="a0"/>
    <w:link w:val="ac"/>
    <w:rsid w:val="00C95951"/>
    <w:rPr>
      <w:rFonts w:ascii="ＭＳ 明朝" w:hAnsi="ＭＳ 明朝" w:cs="Century"/>
      <w:kern w:val="1"/>
      <w:sz w:val="22"/>
      <w:szCs w:val="22"/>
      <w:lang w:eastAsia="ar-SA"/>
    </w:rPr>
  </w:style>
  <w:style w:type="paragraph" w:styleId="ae">
    <w:name w:val="footer"/>
    <w:basedOn w:val="a"/>
    <w:link w:val="af"/>
    <w:rsid w:val="00C95951"/>
    <w:pPr>
      <w:tabs>
        <w:tab w:val="center" w:pos="4252"/>
        <w:tab w:val="right" w:pos="8504"/>
      </w:tabs>
      <w:snapToGrid w:val="0"/>
    </w:pPr>
  </w:style>
  <w:style w:type="character" w:customStyle="1" w:styleId="af">
    <w:name w:val="フッター (文字)"/>
    <w:basedOn w:val="a0"/>
    <w:link w:val="ae"/>
    <w:rsid w:val="00C95951"/>
    <w:rPr>
      <w:rFonts w:ascii="ＭＳ 明朝" w:hAnsi="ＭＳ 明朝" w:cs="Century"/>
      <w:kern w:val="1"/>
      <w:sz w:val="22"/>
      <w:szCs w:val="22"/>
      <w:lang w:eastAsia="ar-SA"/>
    </w:rPr>
  </w:style>
  <w:style w:type="table" w:styleId="af0">
    <w:name w:val="Table Grid"/>
    <w:basedOn w:val="a1"/>
    <w:rsid w:val="006E1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next w:val="a"/>
    <w:link w:val="af2"/>
    <w:qFormat/>
    <w:rsid w:val="005C2C1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5C2C15"/>
    <w:rPr>
      <w:rFonts w:asciiTheme="majorHAnsi" w:eastAsia="ＭＳ ゴシック" w:hAnsiTheme="majorHAnsi" w:cstheme="majorBidi"/>
      <w:kern w:val="1"/>
      <w:sz w:val="32"/>
      <w:szCs w:val="32"/>
      <w:lang w:eastAsia="ar-SA"/>
    </w:rPr>
  </w:style>
  <w:style w:type="paragraph" w:styleId="af3">
    <w:name w:val="List Paragraph"/>
    <w:basedOn w:val="a"/>
    <w:uiPriority w:val="34"/>
    <w:qFormat/>
    <w:rsid w:val="0065449B"/>
    <w:pPr>
      <w:ind w:leftChars="400" w:left="840"/>
    </w:pPr>
  </w:style>
  <w:style w:type="paragraph" w:styleId="af4">
    <w:name w:val="Revision"/>
    <w:hidden/>
    <w:uiPriority w:val="99"/>
    <w:semiHidden/>
    <w:rsid w:val="00CB2C9B"/>
    <w:rPr>
      <w:rFonts w:ascii="ＭＳ 明朝" w:hAnsi="ＭＳ 明朝" w:cs="Century"/>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7EB0E1-DEED-4FB7-85F7-0A717FCD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1628</TotalTime>
  <Pages>11</Pages>
  <Words>564</Words>
  <Characters>3217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平成２０年度山形県やまがた元気出店支援事業費補助金交付要綱</vt:lpstr>
      <vt:lpstr>平成２０年度山形県やまがた元気出店支援事業費補助金交付要綱</vt:lpstr>
    </vt:vector>
  </TitlesOfParts>
  <Company>山形県</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平成２０年度山形県やまがた元気出店支援事業費補助金交付要綱</dc:title>
  <dc:creator>user</dc:creator>
  <cp:lastModifiedBy>佐藤惇士</cp:lastModifiedBy>
  <cp:revision>100</cp:revision>
  <cp:lastPrinted>2026-03-06T01:23:00Z</cp:lastPrinted>
  <dcterms:created xsi:type="dcterms:W3CDTF">2021-03-23T11:32:00Z</dcterms:created>
  <dcterms:modified xsi:type="dcterms:W3CDTF">2026-03-30T05:35:00Z</dcterms:modified>
</cp:coreProperties>
</file>