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9607" w14:textId="77777777" w:rsidR="005A26DC" w:rsidRPr="00BE2F02" w:rsidRDefault="005A26DC" w:rsidP="005A26DC">
      <w:pPr>
        <w:widowControl/>
        <w:jc w:val="left"/>
        <w:rPr>
          <w:rFonts w:ascii="ＭＳ 明朝" w:eastAsia="ＭＳ 明朝" w:hAnsi="ＭＳ 明朝" w:cs="ＭＳ 明朝"/>
        </w:rPr>
      </w:pPr>
      <w:r w:rsidRPr="00BE2F02">
        <w:rPr>
          <w:rFonts w:ascii="ＭＳ 明朝" w:eastAsia="ＭＳ 明朝" w:hAnsi="ＭＳ 明朝" w:cs="ＭＳ 明朝"/>
        </w:rPr>
        <w:t>別記様式第１号</w:t>
      </w:r>
    </w:p>
    <w:p w14:paraId="62107A69" w14:textId="77777777" w:rsidR="005A26DC" w:rsidRPr="00BE2F02" w:rsidRDefault="005A26DC" w:rsidP="005A26DC">
      <w:pPr>
        <w:widowControl/>
        <w:jc w:val="left"/>
        <w:rPr>
          <w:rFonts w:ascii="ＭＳ 明朝" w:eastAsia="ＭＳ 明朝" w:hAnsi="ＭＳ 明朝" w:cs="ＭＳ 明朝"/>
        </w:rPr>
      </w:pPr>
    </w:p>
    <w:p w14:paraId="2D34EF41" w14:textId="3F264CE7" w:rsidR="005A26DC" w:rsidRPr="00BE2F02" w:rsidRDefault="007A433B" w:rsidP="005A26DC">
      <w:pPr>
        <w:widowControl/>
        <w:jc w:val="center"/>
        <w:rPr>
          <w:rFonts w:ascii="ＭＳ 明朝" w:eastAsia="ＭＳ 明朝" w:hAnsi="ＭＳ 明朝" w:cs="ＭＳ 明朝"/>
          <w:sz w:val="22"/>
        </w:rPr>
      </w:pPr>
      <w:r w:rsidRPr="00BE2F02">
        <w:rPr>
          <w:rFonts w:ascii="ＭＳ 明朝" w:eastAsia="ＭＳ 明朝" w:hAnsi="ＭＳ 明朝" w:cs="ＭＳ 明朝" w:hint="eastAsia"/>
          <w:sz w:val="22"/>
        </w:rPr>
        <w:t>令和</w:t>
      </w:r>
      <w:del w:id="0" w:author="早坂瞬" w:date="2026-03-26T13:24:00Z" w16du:dateUtc="2026-03-26T04:24:00Z">
        <w:r w:rsidRPr="00BE2F02" w:rsidDel="00487BE4">
          <w:rPr>
            <w:rFonts w:ascii="ＭＳ 明朝" w:eastAsia="ＭＳ 明朝" w:hAnsi="ＭＳ 明朝" w:cs="ＭＳ 明朝" w:hint="eastAsia"/>
            <w:sz w:val="22"/>
          </w:rPr>
          <w:delText>７</w:delText>
        </w:r>
      </w:del>
      <w:ins w:id="1" w:author="早坂瞬" w:date="2026-03-26T13:24:00Z" w16du:dateUtc="2026-03-26T04:24:00Z">
        <w:r w:rsidR="00487BE4" w:rsidRPr="007B6AF2">
          <w:rPr>
            <w:rFonts w:ascii="ＭＳ 明朝" w:eastAsia="ＭＳ 明朝" w:hAnsi="ＭＳ 明朝" w:cs="ＭＳ 明朝" w:hint="eastAsia"/>
            <w:sz w:val="22"/>
          </w:rPr>
          <w:t>８</w:t>
        </w:r>
      </w:ins>
      <w:r w:rsidR="00C421F0" w:rsidRPr="00BE2F02">
        <w:rPr>
          <w:rFonts w:ascii="ＭＳ 明朝" w:eastAsia="ＭＳ 明朝" w:hAnsi="ＭＳ 明朝" w:cs="ＭＳ 明朝" w:hint="eastAsia"/>
          <w:sz w:val="22"/>
        </w:rPr>
        <w:t>年度</w:t>
      </w:r>
      <w:r w:rsidR="00683FA1" w:rsidRPr="00BE2F02">
        <w:rPr>
          <w:rFonts w:ascii="ＭＳ 明朝" w:eastAsia="ＭＳ 明朝" w:hAnsi="ＭＳ 明朝" w:cs="ＭＳ 明朝" w:hint="eastAsia"/>
          <w:sz w:val="22"/>
        </w:rPr>
        <w:t>山形県</w:t>
      </w:r>
      <w:r w:rsidRPr="00BE2F02">
        <w:rPr>
          <w:rFonts w:ascii="ＭＳ 明朝" w:eastAsia="ＭＳ 明朝" w:hAnsi="ＭＳ 明朝" w:cs="ＭＳ 明朝" w:hint="eastAsia"/>
          <w:sz w:val="22"/>
        </w:rPr>
        <w:t>がんばる</w:t>
      </w:r>
      <w:r w:rsidR="00A93DF1" w:rsidRPr="00BE2F02">
        <w:rPr>
          <w:rFonts w:ascii="ＭＳ 明朝" w:eastAsia="ＭＳ 明朝" w:hAnsi="ＭＳ 明朝" w:cs="ＭＳ 明朝"/>
          <w:sz w:val="22"/>
        </w:rPr>
        <w:t>水産業支援事業</w:t>
      </w:r>
      <w:r w:rsidR="005A26DC" w:rsidRPr="00BE2F02">
        <w:rPr>
          <w:rFonts w:ascii="ＭＳ 明朝" w:eastAsia="ＭＳ 明朝" w:hAnsi="ＭＳ 明朝" w:cs="ＭＳ 明朝"/>
          <w:sz w:val="22"/>
        </w:rPr>
        <w:t>計画（実績）書</w:t>
      </w:r>
    </w:p>
    <w:p w14:paraId="62CB53AC" w14:textId="77777777" w:rsidR="005A26DC" w:rsidRPr="00BE2F02" w:rsidRDefault="005A26DC" w:rsidP="005A26DC">
      <w:pPr>
        <w:widowControl/>
        <w:jc w:val="left"/>
        <w:rPr>
          <w:rFonts w:ascii="ＭＳ 明朝" w:eastAsia="ＭＳ 明朝" w:hAnsi="ＭＳ 明朝" w:cs="ＭＳ 明朝"/>
        </w:rPr>
      </w:pPr>
    </w:p>
    <w:p w14:paraId="2D55DD21" w14:textId="77777777" w:rsidR="005A26DC" w:rsidRPr="00BE2F02" w:rsidRDefault="005A26DC" w:rsidP="005A26DC">
      <w:pPr>
        <w:widowControl/>
        <w:jc w:val="left"/>
        <w:rPr>
          <w:rFonts w:ascii="ＭＳ 明朝" w:eastAsia="ＭＳ 明朝" w:hAnsi="ＭＳ 明朝" w:cs="ＭＳ 明朝"/>
        </w:rPr>
      </w:pPr>
      <w:r w:rsidRPr="00BE2F02">
        <w:rPr>
          <w:rFonts w:ascii="ＭＳ 明朝" w:eastAsia="ＭＳ 明朝" w:hAnsi="ＭＳ 明朝" w:cs="ＭＳ 明朝"/>
        </w:rPr>
        <w:t>１　事業の実施計画</w:t>
      </w:r>
      <w:r w:rsidR="00440C63" w:rsidRPr="00BE2F02">
        <w:rPr>
          <w:rFonts w:ascii="ＭＳ 明朝" w:eastAsia="ＭＳ 明朝" w:hAnsi="ＭＳ 明朝" w:cs="ＭＳ 明朝" w:hint="eastAsia"/>
        </w:rPr>
        <w:t>（実績）</w:t>
      </w:r>
    </w:p>
    <w:tbl>
      <w:tblPr>
        <w:tblStyle w:val="a3"/>
        <w:tblW w:w="14832" w:type="dxa"/>
        <w:tblLayout w:type="fixed"/>
        <w:tblLook w:val="04A0" w:firstRow="1" w:lastRow="0" w:firstColumn="1" w:lastColumn="0" w:noHBand="0" w:noVBand="1"/>
      </w:tblPr>
      <w:tblGrid>
        <w:gridCol w:w="1838"/>
        <w:gridCol w:w="2410"/>
        <w:gridCol w:w="1276"/>
        <w:gridCol w:w="1275"/>
        <w:gridCol w:w="1418"/>
        <w:gridCol w:w="1417"/>
        <w:gridCol w:w="1134"/>
        <w:gridCol w:w="993"/>
        <w:gridCol w:w="850"/>
        <w:gridCol w:w="851"/>
        <w:gridCol w:w="708"/>
        <w:gridCol w:w="662"/>
      </w:tblGrid>
      <w:tr w:rsidR="00487BE4" w:rsidRPr="00BE2F02" w14:paraId="115C6057" w14:textId="77777777" w:rsidTr="00D24FE3">
        <w:trPr>
          <w:cantSplit/>
          <w:trHeight w:val="372"/>
        </w:trPr>
        <w:tc>
          <w:tcPr>
            <w:tcW w:w="1838" w:type="dxa"/>
            <w:vMerge w:val="restart"/>
            <w:vAlign w:val="center"/>
          </w:tcPr>
          <w:p w14:paraId="52110731" w14:textId="77777777" w:rsidR="00EE3F12" w:rsidRPr="00BE2F02" w:rsidRDefault="00EE3F12" w:rsidP="00233CC8">
            <w:pPr>
              <w:widowControl/>
              <w:jc w:val="center"/>
              <w:rPr>
                <w:rFonts w:ascii="ＭＳ 明朝" w:eastAsia="ＭＳ 明朝" w:hAnsi="ＭＳ 明朝" w:cs="ＭＳ 明朝"/>
                <w:szCs w:val="21"/>
              </w:rPr>
            </w:pPr>
            <w:r w:rsidRPr="00BE2F02">
              <w:rPr>
                <w:rFonts w:ascii="ＭＳ 明朝" w:eastAsia="ＭＳ 明朝" w:hAnsi="ＭＳ 明朝" w:cs="ＭＳ 明朝"/>
                <w:szCs w:val="21"/>
              </w:rPr>
              <w:t>事業実施主体名</w:t>
            </w:r>
          </w:p>
        </w:tc>
        <w:tc>
          <w:tcPr>
            <w:tcW w:w="2410" w:type="dxa"/>
            <w:vMerge w:val="restart"/>
            <w:vAlign w:val="center"/>
          </w:tcPr>
          <w:p w14:paraId="724DB239" w14:textId="77777777" w:rsidR="00EE3F12" w:rsidRPr="00BE2F02" w:rsidRDefault="00EE3F12" w:rsidP="002C07E5">
            <w:pPr>
              <w:widowControl/>
              <w:spacing w:line="200" w:lineRule="exact"/>
              <w:jc w:val="center"/>
              <w:rPr>
                <w:rFonts w:ascii="ＭＳ 明朝" w:eastAsia="ＭＳ 明朝" w:hAnsi="ＭＳ 明朝" w:cs="ＭＳ 明朝"/>
                <w:szCs w:val="21"/>
              </w:rPr>
            </w:pPr>
            <w:r w:rsidRPr="00BE2F02">
              <w:rPr>
                <w:rFonts w:ascii="ＭＳ 明朝" w:eastAsia="ＭＳ 明朝" w:hAnsi="ＭＳ 明朝" w:cs="ＭＳ 明朝"/>
                <w:szCs w:val="21"/>
              </w:rPr>
              <w:t>事業の内容</w:t>
            </w:r>
          </w:p>
          <w:p w14:paraId="29BB233A" w14:textId="77777777" w:rsidR="00EE3F12" w:rsidRPr="00BE2F02" w:rsidRDefault="00EE3F12" w:rsidP="002C07E5">
            <w:pPr>
              <w:widowControl/>
              <w:spacing w:line="200" w:lineRule="exact"/>
              <w:jc w:val="center"/>
              <w:rPr>
                <w:rFonts w:ascii="ＭＳ 明朝" w:eastAsia="ＭＳ 明朝" w:hAnsi="ＭＳ 明朝" w:cs="ＭＳ 明朝"/>
                <w:szCs w:val="21"/>
              </w:rPr>
            </w:pPr>
            <w:r w:rsidRPr="00BE2F02">
              <w:rPr>
                <w:rFonts w:ascii="ＭＳ 明朝" w:eastAsia="ＭＳ 明朝" w:hAnsi="ＭＳ 明朝" w:cs="ＭＳ 明朝"/>
                <w:szCs w:val="21"/>
              </w:rPr>
              <w:t>施行場所設置場所</w:t>
            </w:r>
          </w:p>
          <w:p w14:paraId="0B433EEA" w14:textId="77777777" w:rsidR="00EE3F12" w:rsidRPr="00BE2F02" w:rsidRDefault="00EE3F12" w:rsidP="002C07E5">
            <w:pPr>
              <w:widowControl/>
              <w:spacing w:line="200" w:lineRule="exact"/>
              <w:jc w:val="center"/>
              <w:rPr>
                <w:rFonts w:ascii="ＭＳ 明朝" w:eastAsia="ＭＳ 明朝" w:hAnsi="ＭＳ 明朝" w:cs="ＭＳ 明朝"/>
                <w:szCs w:val="21"/>
              </w:rPr>
            </w:pPr>
            <w:r w:rsidRPr="00BE2F02">
              <w:rPr>
                <w:rFonts w:ascii="ＭＳ 明朝" w:eastAsia="ＭＳ 明朝" w:hAnsi="ＭＳ 明朝" w:cs="ＭＳ 明朝"/>
                <w:szCs w:val="21"/>
              </w:rPr>
              <w:t>工種、施設区分</w:t>
            </w:r>
          </w:p>
          <w:p w14:paraId="2DD15E7E" w14:textId="77777777" w:rsidR="00EE3F12" w:rsidRPr="00BE2F02" w:rsidRDefault="00EE3F12" w:rsidP="002C07E5">
            <w:pPr>
              <w:widowControl/>
              <w:spacing w:line="200" w:lineRule="exact"/>
              <w:jc w:val="center"/>
              <w:rPr>
                <w:rFonts w:ascii="ＭＳ 明朝" w:eastAsia="ＭＳ 明朝" w:hAnsi="ＭＳ 明朝" w:cs="ＭＳ 明朝"/>
                <w:szCs w:val="21"/>
              </w:rPr>
            </w:pPr>
            <w:r w:rsidRPr="00BE2F02">
              <w:rPr>
                <w:rFonts w:ascii="ＭＳ 明朝" w:eastAsia="ＭＳ 明朝" w:hAnsi="ＭＳ 明朝" w:cs="ＭＳ 明朝"/>
                <w:szCs w:val="21"/>
              </w:rPr>
              <w:t>構造、規格、能力等</w:t>
            </w:r>
          </w:p>
        </w:tc>
        <w:tc>
          <w:tcPr>
            <w:tcW w:w="1276" w:type="dxa"/>
            <w:vMerge w:val="restart"/>
            <w:vAlign w:val="center"/>
          </w:tcPr>
          <w:p w14:paraId="5422C630" w14:textId="77777777" w:rsidR="00EE3F12" w:rsidRPr="00BE2F02" w:rsidRDefault="00EE3F12" w:rsidP="00FA7FA0">
            <w:pPr>
              <w:widowControl/>
              <w:jc w:val="center"/>
              <w:rPr>
                <w:rFonts w:ascii="ＭＳ 明朝" w:eastAsia="ＭＳ 明朝" w:hAnsi="ＭＳ 明朝" w:cs="ＭＳ 明朝"/>
                <w:szCs w:val="21"/>
              </w:rPr>
            </w:pPr>
            <w:r w:rsidRPr="00BE2F02">
              <w:rPr>
                <w:rFonts w:ascii="ＭＳ 明朝" w:eastAsia="ＭＳ 明朝" w:hAnsi="ＭＳ 明朝" w:cs="ＭＳ 明朝"/>
                <w:szCs w:val="21"/>
              </w:rPr>
              <w:t>事業量</w:t>
            </w:r>
          </w:p>
        </w:tc>
        <w:tc>
          <w:tcPr>
            <w:tcW w:w="1275" w:type="dxa"/>
            <w:vMerge w:val="restart"/>
            <w:vAlign w:val="center"/>
          </w:tcPr>
          <w:p w14:paraId="551A050A" w14:textId="77777777" w:rsidR="00EE3F12" w:rsidRPr="00BE2F02" w:rsidRDefault="00EE3F12" w:rsidP="00FA7FA0">
            <w:pPr>
              <w:widowControl/>
              <w:jc w:val="center"/>
              <w:rPr>
                <w:rFonts w:ascii="ＭＳ 明朝" w:eastAsia="ＭＳ 明朝" w:hAnsi="ＭＳ 明朝" w:cs="ＭＳ 明朝"/>
                <w:szCs w:val="21"/>
              </w:rPr>
            </w:pPr>
            <w:r w:rsidRPr="00BE2F02">
              <w:rPr>
                <w:rFonts w:ascii="ＭＳ 明朝" w:eastAsia="ＭＳ 明朝" w:hAnsi="ＭＳ 明朝" w:cs="ＭＳ 明朝"/>
                <w:szCs w:val="21"/>
              </w:rPr>
              <w:t>単価</w:t>
            </w:r>
          </w:p>
        </w:tc>
        <w:tc>
          <w:tcPr>
            <w:tcW w:w="1418" w:type="dxa"/>
            <w:vMerge w:val="restart"/>
            <w:vAlign w:val="center"/>
          </w:tcPr>
          <w:p w14:paraId="62403629" w14:textId="77777777" w:rsidR="00EE3F12" w:rsidRPr="00BE2F02" w:rsidRDefault="00EE3F12" w:rsidP="002C07E5">
            <w:pPr>
              <w:widowControl/>
              <w:jc w:val="center"/>
              <w:rPr>
                <w:rFonts w:ascii="ＭＳ 明朝" w:eastAsia="ＭＳ 明朝" w:hAnsi="ＭＳ 明朝" w:cs="ＭＳ 明朝"/>
                <w:szCs w:val="21"/>
              </w:rPr>
            </w:pPr>
            <w:r w:rsidRPr="00BE2F02">
              <w:rPr>
                <w:rFonts w:ascii="ＭＳ 明朝" w:eastAsia="ＭＳ 明朝" w:hAnsi="ＭＳ 明朝" w:cs="ＭＳ 明朝"/>
                <w:szCs w:val="21"/>
              </w:rPr>
              <w:t>事業費</w:t>
            </w:r>
          </w:p>
          <w:p w14:paraId="546AA174" w14:textId="77777777" w:rsidR="00D24FE3" w:rsidRPr="00BE2F02" w:rsidRDefault="00EE3F12" w:rsidP="002C07E5">
            <w:pPr>
              <w:widowControl/>
              <w:jc w:val="center"/>
              <w:rPr>
                <w:rFonts w:ascii="ＭＳ 明朝" w:eastAsia="ＭＳ 明朝" w:hAnsi="ＭＳ 明朝" w:cs="ＭＳ 明朝"/>
                <w:sz w:val="18"/>
                <w:szCs w:val="18"/>
              </w:rPr>
            </w:pPr>
            <w:r w:rsidRPr="00BE2F02">
              <w:rPr>
                <w:rFonts w:ascii="ＭＳ 明朝" w:eastAsia="ＭＳ 明朝" w:hAnsi="ＭＳ 明朝" w:cs="ＭＳ 明朝"/>
                <w:sz w:val="18"/>
                <w:szCs w:val="18"/>
              </w:rPr>
              <w:t>（補助対象</w:t>
            </w:r>
          </w:p>
          <w:p w14:paraId="19C0C1D3" w14:textId="77777777" w:rsidR="00EE3F12" w:rsidRPr="00BE2F02" w:rsidRDefault="00EE3F12" w:rsidP="002C07E5">
            <w:pPr>
              <w:widowControl/>
              <w:jc w:val="center"/>
              <w:rPr>
                <w:rFonts w:ascii="ＭＳ 明朝" w:eastAsia="ＭＳ 明朝" w:hAnsi="ＭＳ 明朝" w:cs="ＭＳ 明朝"/>
                <w:sz w:val="18"/>
                <w:szCs w:val="18"/>
              </w:rPr>
            </w:pPr>
            <w:r w:rsidRPr="00BE2F02">
              <w:rPr>
                <w:rFonts w:ascii="ＭＳ 明朝" w:eastAsia="ＭＳ 明朝" w:hAnsi="ＭＳ 明朝" w:cs="ＭＳ 明朝"/>
                <w:sz w:val="18"/>
                <w:szCs w:val="18"/>
              </w:rPr>
              <w:t>経費）</w:t>
            </w:r>
          </w:p>
        </w:tc>
        <w:tc>
          <w:tcPr>
            <w:tcW w:w="3544" w:type="dxa"/>
            <w:gridSpan w:val="3"/>
            <w:vAlign w:val="center"/>
          </w:tcPr>
          <w:p w14:paraId="12D87799" w14:textId="77777777" w:rsidR="00EE3F12" w:rsidRPr="00BE2F02" w:rsidRDefault="00EE3F12" w:rsidP="002C07E5">
            <w:pPr>
              <w:widowControl/>
              <w:jc w:val="center"/>
              <w:rPr>
                <w:rFonts w:ascii="ＭＳ 明朝" w:eastAsia="ＭＳ 明朝" w:hAnsi="ＭＳ 明朝" w:cs="ＭＳ 明朝"/>
                <w:szCs w:val="21"/>
              </w:rPr>
            </w:pPr>
            <w:r w:rsidRPr="00BE2F02">
              <w:rPr>
                <w:rFonts w:ascii="ＭＳ 明朝" w:eastAsia="ＭＳ 明朝" w:hAnsi="ＭＳ 明朝" w:cs="ＭＳ 明朝"/>
                <w:szCs w:val="21"/>
              </w:rPr>
              <w:t>負</w:t>
            </w:r>
            <w:r w:rsidRPr="00BE2F02">
              <w:rPr>
                <w:rFonts w:ascii="ＭＳ 明朝" w:eastAsia="ＭＳ 明朝" w:hAnsi="ＭＳ 明朝" w:cs="ＭＳ 明朝" w:hint="eastAsia"/>
                <w:szCs w:val="21"/>
              </w:rPr>
              <w:t xml:space="preserve"> </w:t>
            </w:r>
            <w:r w:rsidRPr="00BE2F02">
              <w:rPr>
                <w:rFonts w:ascii="ＭＳ 明朝" w:eastAsia="ＭＳ 明朝" w:hAnsi="ＭＳ 明朝" w:cs="ＭＳ 明朝"/>
                <w:szCs w:val="21"/>
              </w:rPr>
              <w:t>担</w:t>
            </w:r>
            <w:r w:rsidRPr="00BE2F02">
              <w:rPr>
                <w:rFonts w:ascii="ＭＳ 明朝" w:eastAsia="ＭＳ 明朝" w:hAnsi="ＭＳ 明朝" w:cs="ＭＳ 明朝" w:hint="eastAsia"/>
                <w:szCs w:val="21"/>
              </w:rPr>
              <w:t xml:space="preserve"> </w:t>
            </w:r>
            <w:r w:rsidRPr="00BE2F02">
              <w:rPr>
                <w:rFonts w:ascii="ＭＳ 明朝" w:eastAsia="ＭＳ 明朝" w:hAnsi="ＭＳ 明朝" w:cs="ＭＳ 明朝"/>
                <w:szCs w:val="21"/>
              </w:rPr>
              <w:t>区</w:t>
            </w:r>
            <w:r w:rsidRPr="00BE2F02">
              <w:rPr>
                <w:rFonts w:ascii="ＭＳ 明朝" w:eastAsia="ＭＳ 明朝" w:hAnsi="ＭＳ 明朝" w:cs="ＭＳ 明朝" w:hint="eastAsia"/>
                <w:szCs w:val="21"/>
              </w:rPr>
              <w:t xml:space="preserve"> </w:t>
            </w:r>
            <w:r w:rsidRPr="00BE2F02">
              <w:rPr>
                <w:rFonts w:ascii="ＭＳ 明朝" w:eastAsia="ＭＳ 明朝" w:hAnsi="ＭＳ 明朝" w:cs="ＭＳ 明朝"/>
                <w:szCs w:val="21"/>
              </w:rPr>
              <w:t>分</w:t>
            </w:r>
          </w:p>
        </w:tc>
        <w:tc>
          <w:tcPr>
            <w:tcW w:w="1701" w:type="dxa"/>
            <w:gridSpan w:val="2"/>
            <w:vAlign w:val="center"/>
          </w:tcPr>
          <w:p w14:paraId="1570E80D" w14:textId="77777777" w:rsidR="00EE3F12" w:rsidRPr="00BE2F02" w:rsidRDefault="00EE3F12" w:rsidP="002C07E5">
            <w:pPr>
              <w:widowControl/>
              <w:jc w:val="center"/>
              <w:rPr>
                <w:rFonts w:ascii="ＭＳ 明朝" w:eastAsia="ＭＳ 明朝" w:hAnsi="ＭＳ 明朝" w:cs="ＭＳ 明朝"/>
                <w:szCs w:val="21"/>
              </w:rPr>
            </w:pPr>
            <w:r w:rsidRPr="00BE2F02">
              <w:rPr>
                <w:rFonts w:ascii="ＭＳ 明朝" w:eastAsia="ＭＳ 明朝" w:hAnsi="ＭＳ 明朝" w:cs="ＭＳ 明朝"/>
                <w:szCs w:val="21"/>
              </w:rPr>
              <w:t>工</w:t>
            </w:r>
            <w:r w:rsidRPr="00BE2F02">
              <w:rPr>
                <w:rFonts w:ascii="ＭＳ 明朝" w:eastAsia="ＭＳ 明朝" w:hAnsi="ＭＳ 明朝" w:cs="ＭＳ 明朝" w:hint="eastAsia"/>
                <w:szCs w:val="21"/>
              </w:rPr>
              <w:t xml:space="preserve"> </w:t>
            </w:r>
            <w:r w:rsidRPr="00BE2F02">
              <w:rPr>
                <w:rFonts w:ascii="ＭＳ 明朝" w:eastAsia="ＭＳ 明朝" w:hAnsi="ＭＳ 明朝" w:cs="ＭＳ 明朝"/>
                <w:szCs w:val="21"/>
              </w:rPr>
              <w:t xml:space="preserve">  期</w:t>
            </w:r>
          </w:p>
        </w:tc>
        <w:tc>
          <w:tcPr>
            <w:tcW w:w="708" w:type="dxa"/>
            <w:vMerge w:val="restart"/>
            <w:textDirection w:val="tbRlV"/>
            <w:vAlign w:val="center"/>
          </w:tcPr>
          <w:p w14:paraId="2782E86E" w14:textId="77777777" w:rsidR="00EE3F12" w:rsidRPr="00BE2F02" w:rsidRDefault="00EE3F12" w:rsidP="002C07E5">
            <w:pPr>
              <w:widowControl/>
              <w:ind w:left="113" w:right="113"/>
              <w:jc w:val="center"/>
              <w:rPr>
                <w:rFonts w:ascii="ＭＳ 明朝" w:eastAsia="ＭＳ 明朝" w:hAnsi="ＭＳ 明朝" w:cs="ＭＳ 明朝"/>
                <w:szCs w:val="21"/>
              </w:rPr>
            </w:pPr>
            <w:r w:rsidRPr="00BE2F02">
              <w:rPr>
                <w:rFonts w:ascii="ＭＳ 明朝" w:eastAsia="ＭＳ 明朝" w:hAnsi="ＭＳ 明朝" w:cs="ＭＳ 明朝" w:hint="eastAsia"/>
                <w:szCs w:val="21"/>
              </w:rPr>
              <w:t>区分</w:t>
            </w:r>
          </w:p>
        </w:tc>
        <w:tc>
          <w:tcPr>
            <w:tcW w:w="662" w:type="dxa"/>
            <w:vMerge w:val="restart"/>
            <w:textDirection w:val="tbRlV"/>
            <w:vAlign w:val="center"/>
          </w:tcPr>
          <w:p w14:paraId="641B9628" w14:textId="77777777" w:rsidR="00EE3F12" w:rsidRPr="00BE2F02" w:rsidRDefault="00EE3F12" w:rsidP="002C07E5">
            <w:pPr>
              <w:widowControl/>
              <w:ind w:left="113" w:right="113"/>
              <w:jc w:val="center"/>
              <w:rPr>
                <w:rFonts w:ascii="ＭＳ 明朝" w:eastAsia="ＭＳ 明朝" w:hAnsi="ＭＳ 明朝" w:cs="ＭＳ 明朝"/>
                <w:szCs w:val="21"/>
              </w:rPr>
            </w:pPr>
            <w:r w:rsidRPr="00BE2F02">
              <w:rPr>
                <w:rFonts w:ascii="ＭＳ 明朝" w:eastAsia="ＭＳ 明朝" w:hAnsi="ＭＳ 明朝" w:cs="ＭＳ 明朝"/>
                <w:szCs w:val="21"/>
              </w:rPr>
              <w:t>備考</w:t>
            </w:r>
          </w:p>
        </w:tc>
      </w:tr>
      <w:tr w:rsidR="00487BE4" w:rsidRPr="00BE2F02" w14:paraId="247A2C52" w14:textId="77777777" w:rsidTr="00D24FE3">
        <w:trPr>
          <w:cantSplit/>
          <w:trHeight w:val="1271"/>
        </w:trPr>
        <w:tc>
          <w:tcPr>
            <w:tcW w:w="1838" w:type="dxa"/>
            <w:vMerge/>
          </w:tcPr>
          <w:p w14:paraId="1FE89AFC" w14:textId="77777777" w:rsidR="00EE3F12" w:rsidRPr="00BE2F02" w:rsidRDefault="00EE3F12" w:rsidP="005412CB">
            <w:pPr>
              <w:widowControl/>
              <w:jc w:val="left"/>
              <w:rPr>
                <w:rFonts w:ascii="ＭＳ 明朝" w:eastAsia="ＭＳ 明朝" w:hAnsi="ＭＳ 明朝" w:cs="ＭＳ 明朝"/>
              </w:rPr>
            </w:pPr>
          </w:p>
        </w:tc>
        <w:tc>
          <w:tcPr>
            <w:tcW w:w="2410" w:type="dxa"/>
            <w:vMerge/>
          </w:tcPr>
          <w:p w14:paraId="398E83EC" w14:textId="77777777" w:rsidR="00EE3F12" w:rsidRPr="00BE2F02" w:rsidRDefault="00EE3F12" w:rsidP="005412CB">
            <w:pPr>
              <w:widowControl/>
              <w:jc w:val="left"/>
              <w:rPr>
                <w:rFonts w:ascii="ＭＳ 明朝" w:eastAsia="ＭＳ 明朝" w:hAnsi="ＭＳ 明朝" w:cs="ＭＳ 明朝"/>
              </w:rPr>
            </w:pPr>
          </w:p>
        </w:tc>
        <w:tc>
          <w:tcPr>
            <w:tcW w:w="1276" w:type="dxa"/>
            <w:vMerge/>
          </w:tcPr>
          <w:p w14:paraId="2B67CE6D" w14:textId="77777777" w:rsidR="00EE3F12" w:rsidRPr="00BE2F02" w:rsidRDefault="00EE3F12" w:rsidP="005412CB">
            <w:pPr>
              <w:widowControl/>
              <w:jc w:val="left"/>
              <w:rPr>
                <w:rFonts w:ascii="ＭＳ 明朝" w:eastAsia="ＭＳ 明朝" w:hAnsi="ＭＳ 明朝" w:cs="ＭＳ 明朝"/>
              </w:rPr>
            </w:pPr>
          </w:p>
        </w:tc>
        <w:tc>
          <w:tcPr>
            <w:tcW w:w="1275" w:type="dxa"/>
            <w:vMerge/>
          </w:tcPr>
          <w:p w14:paraId="4866EF55" w14:textId="77777777" w:rsidR="00EE3F12" w:rsidRPr="00BE2F02" w:rsidRDefault="00EE3F12" w:rsidP="005412CB">
            <w:pPr>
              <w:widowControl/>
              <w:jc w:val="left"/>
              <w:rPr>
                <w:rFonts w:ascii="ＭＳ 明朝" w:eastAsia="ＭＳ 明朝" w:hAnsi="ＭＳ 明朝" w:cs="ＭＳ 明朝"/>
              </w:rPr>
            </w:pPr>
          </w:p>
        </w:tc>
        <w:tc>
          <w:tcPr>
            <w:tcW w:w="1418" w:type="dxa"/>
            <w:vMerge/>
          </w:tcPr>
          <w:p w14:paraId="2FF87183" w14:textId="77777777" w:rsidR="00EE3F12" w:rsidRPr="00BE2F02" w:rsidRDefault="00EE3F12" w:rsidP="005412CB">
            <w:pPr>
              <w:widowControl/>
              <w:jc w:val="left"/>
              <w:rPr>
                <w:rFonts w:ascii="ＭＳ 明朝" w:eastAsia="ＭＳ 明朝" w:hAnsi="ＭＳ 明朝" w:cs="ＭＳ 明朝"/>
              </w:rPr>
            </w:pPr>
          </w:p>
        </w:tc>
        <w:tc>
          <w:tcPr>
            <w:tcW w:w="1417" w:type="dxa"/>
            <w:textDirection w:val="tbRlV"/>
            <w:vAlign w:val="center"/>
          </w:tcPr>
          <w:p w14:paraId="69277C10" w14:textId="77777777" w:rsidR="00EE3F12" w:rsidRPr="00BE2F02" w:rsidRDefault="00EE3F12" w:rsidP="002C07E5">
            <w:pPr>
              <w:widowControl/>
              <w:ind w:left="113" w:right="113"/>
              <w:jc w:val="center"/>
              <w:rPr>
                <w:rFonts w:ascii="ＭＳ 明朝" w:eastAsia="ＭＳ 明朝" w:hAnsi="ＭＳ 明朝" w:cs="ＭＳ 明朝"/>
                <w:szCs w:val="21"/>
              </w:rPr>
            </w:pPr>
            <w:r w:rsidRPr="00BE2F02">
              <w:rPr>
                <w:rFonts w:ascii="ＭＳ 明朝" w:eastAsia="ＭＳ 明朝" w:hAnsi="ＭＳ 明朝" w:cs="ＭＳ 明朝"/>
                <w:szCs w:val="21"/>
              </w:rPr>
              <w:t>県補助金</w:t>
            </w:r>
          </w:p>
        </w:tc>
        <w:tc>
          <w:tcPr>
            <w:tcW w:w="1134" w:type="dxa"/>
            <w:textDirection w:val="tbRlV"/>
            <w:vAlign w:val="center"/>
          </w:tcPr>
          <w:p w14:paraId="2ACF6AF9" w14:textId="77777777" w:rsidR="00EE3F12" w:rsidRPr="00BE2F02" w:rsidRDefault="00EE3F12" w:rsidP="002C07E5">
            <w:pPr>
              <w:widowControl/>
              <w:ind w:left="113" w:right="113"/>
              <w:jc w:val="center"/>
              <w:rPr>
                <w:rFonts w:ascii="ＭＳ 明朝" w:eastAsia="ＭＳ 明朝" w:hAnsi="ＭＳ 明朝" w:cs="ＭＳ 明朝"/>
                <w:szCs w:val="21"/>
              </w:rPr>
            </w:pPr>
            <w:r w:rsidRPr="00BE2F02">
              <w:rPr>
                <w:rFonts w:ascii="ＭＳ 明朝" w:eastAsia="ＭＳ 明朝" w:hAnsi="ＭＳ 明朝" w:cs="ＭＳ 明朝"/>
                <w:szCs w:val="21"/>
              </w:rPr>
              <w:t>市町村費</w:t>
            </w:r>
          </w:p>
        </w:tc>
        <w:tc>
          <w:tcPr>
            <w:tcW w:w="993" w:type="dxa"/>
            <w:textDirection w:val="tbRlV"/>
            <w:vAlign w:val="center"/>
          </w:tcPr>
          <w:p w14:paraId="7247A147" w14:textId="77777777" w:rsidR="00EE3F12" w:rsidRPr="00BE2F02" w:rsidRDefault="00EE3F12" w:rsidP="002C07E5">
            <w:pPr>
              <w:widowControl/>
              <w:ind w:left="113" w:right="113"/>
              <w:jc w:val="center"/>
              <w:rPr>
                <w:rFonts w:ascii="ＭＳ 明朝" w:eastAsia="ＭＳ 明朝" w:hAnsi="ＭＳ 明朝" w:cs="ＭＳ 明朝"/>
                <w:szCs w:val="21"/>
              </w:rPr>
            </w:pPr>
            <w:r w:rsidRPr="00BE2F02">
              <w:rPr>
                <w:rFonts w:ascii="ＭＳ 明朝" w:eastAsia="ＭＳ 明朝" w:hAnsi="ＭＳ 明朝" w:cs="ＭＳ 明朝"/>
                <w:szCs w:val="21"/>
              </w:rPr>
              <w:t>その他</w:t>
            </w:r>
          </w:p>
        </w:tc>
        <w:tc>
          <w:tcPr>
            <w:tcW w:w="850" w:type="dxa"/>
            <w:textDirection w:val="tbRlV"/>
            <w:vAlign w:val="center"/>
          </w:tcPr>
          <w:p w14:paraId="4103244B" w14:textId="77777777" w:rsidR="00EE3F12" w:rsidRPr="00BE2F02" w:rsidRDefault="00EE3F12" w:rsidP="002C07E5">
            <w:pPr>
              <w:widowControl/>
              <w:spacing w:line="200" w:lineRule="exact"/>
              <w:ind w:left="113" w:right="113"/>
              <w:jc w:val="center"/>
              <w:rPr>
                <w:rFonts w:ascii="ＭＳ 明朝" w:eastAsia="ＭＳ 明朝" w:hAnsi="ＭＳ 明朝" w:cs="ＭＳ 明朝"/>
                <w:sz w:val="18"/>
                <w:szCs w:val="18"/>
              </w:rPr>
            </w:pPr>
            <w:r w:rsidRPr="00BE2F02">
              <w:rPr>
                <w:rFonts w:ascii="ＭＳ 明朝" w:eastAsia="ＭＳ 明朝" w:hAnsi="ＭＳ 明朝" w:cs="ＭＳ 明朝"/>
                <w:sz w:val="18"/>
                <w:szCs w:val="18"/>
              </w:rPr>
              <w:t>着工（予定）年月日</w:t>
            </w:r>
          </w:p>
        </w:tc>
        <w:tc>
          <w:tcPr>
            <w:tcW w:w="851" w:type="dxa"/>
            <w:textDirection w:val="tbRlV"/>
            <w:vAlign w:val="center"/>
          </w:tcPr>
          <w:p w14:paraId="309422B2" w14:textId="77777777" w:rsidR="00EE3F12" w:rsidRPr="00BE2F02" w:rsidRDefault="00EE3F12" w:rsidP="002C07E5">
            <w:pPr>
              <w:widowControl/>
              <w:spacing w:line="200" w:lineRule="exact"/>
              <w:ind w:left="113" w:right="113"/>
              <w:jc w:val="center"/>
              <w:rPr>
                <w:rFonts w:ascii="ＭＳ 明朝" w:eastAsia="ＭＳ 明朝" w:hAnsi="ＭＳ 明朝" w:cs="ＭＳ 明朝"/>
                <w:position w:val="2"/>
                <w:sz w:val="18"/>
                <w:szCs w:val="18"/>
              </w:rPr>
            </w:pPr>
            <w:r w:rsidRPr="00BE2F02">
              <w:rPr>
                <w:rFonts w:ascii="ＭＳ 明朝" w:eastAsia="ＭＳ 明朝" w:hAnsi="ＭＳ 明朝" w:cs="ＭＳ 明朝"/>
                <w:position w:val="2"/>
                <w:sz w:val="18"/>
                <w:szCs w:val="18"/>
              </w:rPr>
              <w:t>竣工（予定）年月日</w:t>
            </w:r>
          </w:p>
        </w:tc>
        <w:tc>
          <w:tcPr>
            <w:tcW w:w="708" w:type="dxa"/>
            <w:vMerge/>
          </w:tcPr>
          <w:p w14:paraId="3E03CB26" w14:textId="77777777" w:rsidR="00EE3F12" w:rsidRPr="00BE2F02" w:rsidRDefault="00EE3F12" w:rsidP="005412CB">
            <w:pPr>
              <w:widowControl/>
              <w:jc w:val="left"/>
              <w:rPr>
                <w:rFonts w:ascii="ＭＳ 明朝" w:eastAsia="ＭＳ 明朝" w:hAnsi="ＭＳ 明朝" w:cs="ＭＳ 明朝"/>
              </w:rPr>
            </w:pPr>
          </w:p>
        </w:tc>
        <w:tc>
          <w:tcPr>
            <w:tcW w:w="662" w:type="dxa"/>
            <w:vMerge/>
          </w:tcPr>
          <w:p w14:paraId="32954B65" w14:textId="77777777" w:rsidR="00EE3F12" w:rsidRPr="00BE2F02" w:rsidRDefault="00EE3F12" w:rsidP="005412CB">
            <w:pPr>
              <w:widowControl/>
              <w:jc w:val="left"/>
              <w:rPr>
                <w:rFonts w:ascii="ＭＳ 明朝" w:eastAsia="ＭＳ 明朝" w:hAnsi="ＭＳ 明朝" w:cs="ＭＳ 明朝"/>
              </w:rPr>
            </w:pPr>
          </w:p>
        </w:tc>
      </w:tr>
      <w:tr w:rsidR="00487BE4" w:rsidRPr="00BE2F02" w14:paraId="1814203B" w14:textId="77777777" w:rsidTr="00D24FE3">
        <w:tc>
          <w:tcPr>
            <w:tcW w:w="1838" w:type="dxa"/>
          </w:tcPr>
          <w:p w14:paraId="7E031C54" w14:textId="77777777" w:rsidR="00EE3F12" w:rsidRPr="00BE2F02" w:rsidRDefault="00EE3F12" w:rsidP="005412CB">
            <w:pPr>
              <w:widowControl/>
              <w:jc w:val="left"/>
              <w:rPr>
                <w:rFonts w:ascii="ＭＳ 明朝" w:eastAsia="ＭＳ 明朝" w:hAnsi="ＭＳ 明朝" w:cs="ＭＳ 明朝"/>
              </w:rPr>
            </w:pPr>
          </w:p>
          <w:p w14:paraId="5862BAD9" w14:textId="77777777" w:rsidR="00EE3F12" w:rsidRPr="00BE2F02" w:rsidRDefault="00EE3F12" w:rsidP="005412CB">
            <w:pPr>
              <w:widowControl/>
              <w:jc w:val="left"/>
              <w:rPr>
                <w:rFonts w:ascii="ＭＳ 明朝" w:eastAsia="ＭＳ 明朝" w:hAnsi="ＭＳ 明朝" w:cs="ＭＳ 明朝"/>
              </w:rPr>
            </w:pPr>
          </w:p>
          <w:p w14:paraId="5EA70C3E" w14:textId="77777777" w:rsidR="00EE3F12" w:rsidRPr="00BE2F02" w:rsidRDefault="00EE3F12" w:rsidP="005412CB">
            <w:pPr>
              <w:widowControl/>
              <w:jc w:val="left"/>
              <w:rPr>
                <w:rFonts w:ascii="ＭＳ 明朝" w:eastAsia="ＭＳ 明朝" w:hAnsi="ＭＳ 明朝" w:cs="ＭＳ 明朝"/>
              </w:rPr>
            </w:pPr>
          </w:p>
          <w:p w14:paraId="498D9890" w14:textId="77777777" w:rsidR="00EE3F12" w:rsidRPr="00BE2F02" w:rsidRDefault="00EE3F12" w:rsidP="005412CB">
            <w:pPr>
              <w:widowControl/>
              <w:jc w:val="left"/>
              <w:rPr>
                <w:rFonts w:ascii="ＭＳ 明朝" w:eastAsia="ＭＳ 明朝" w:hAnsi="ＭＳ 明朝" w:cs="ＭＳ 明朝"/>
              </w:rPr>
            </w:pPr>
          </w:p>
        </w:tc>
        <w:tc>
          <w:tcPr>
            <w:tcW w:w="2410" w:type="dxa"/>
          </w:tcPr>
          <w:p w14:paraId="5822B7AF" w14:textId="77777777" w:rsidR="00EE3F12" w:rsidRPr="00BE2F02" w:rsidRDefault="00EE3F12" w:rsidP="005412CB">
            <w:pPr>
              <w:widowControl/>
              <w:jc w:val="left"/>
              <w:rPr>
                <w:rFonts w:ascii="ＭＳ 明朝" w:eastAsia="ＭＳ 明朝" w:hAnsi="ＭＳ 明朝" w:cs="ＭＳ 明朝"/>
              </w:rPr>
            </w:pPr>
          </w:p>
        </w:tc>
        <w:tc>
          <w:tcPr>
            <w:tcW w:w="1276" w:type="dxa"/>
          </w:tcPr>
          <w:p w14:paraId="46ED9994" w14:textId="77777777" w:rsidR="00EE3F12" w:rsidRPr="00BE2F02" w:rsidRDefault="00EE3F12" w:rsidP="005412CB">
            <w:pPr>
              <w:widowControl/>
              <w:jc w:val="left"/>
              <w:rPr>
                <w:rFonts w:ascii="ＭＳ 明朝" w:eastAsia="ＭＳ 明朝" w:hAnsi="ＭＳ 明朝" w:cs="ＭＳ 明朝"/>
              </w:rPr>
            </w:pPr>
          </w:p>
        </w:tc>
        <w:tc>
          <w:tcPr>
            <w:tcW w:w="1275" w:type="dxa"/>
          </w:tcPr>
          <w:p w14:paraId="242996EA" w14:textId="77777777" w:rsidR="00EE3F12" w:rsidRPr="00BE2F02" w:rsidRDefault="00EE3F12" w:rsidP="00EF3445">
            <w:pPr>
              <w:widowControl/>
              <w:jc w:val="right"/>
              <w:rPr>
                <w:rFonts w:ascii="ＭＳ 明朝" w:eastAsia="ＭＳ 明朝" w:hAnsi="ＭＳ 明朝" w:cs="ＭＳ 明朝"/>
              </w:rPr>
            </w:pPr>
            <w:r w:rsidRPr="00BE2F02">
              <w:rPr>
                <w:rFonts w:ascii="ＭＳ 明朝" w:eastAsia="ＭＳ 明朝" w:hAnsi="ＭＳ 明朝" w:cs="ＭＳ 明朝"/>
              </w:rPr>
              <w:t>円</w:t>
            </w:r>
          </w:p>
        </w:tc>
        <w:tc>
          <w:tcPr>
            <w:tcW w:w="1418" w:type="dxa"/>
          </w:tcPr>
          <w:p w14:paraId="6A8F41CF" w14:textId="77777777" w:rsidR="00EE3F12" w:rsidRPr="00BE2F02" w:rsidRDefault="00EE3F12" w:rsidP="00EF3445">
            <w:pPr>
              <w:widowControl/>
              <w:jc w:val="right"/>
              <w:rPr>
                <w:rFonts w:ascii="ＭＳ 明朝" w:eastAsia="ＭＳ 明朝" w:hAnsi="ＭＳ 明朝" w:cs="ＭＳ 明朝"/>
              </w:rPr>
            </w:pPr>
            <w:r w:rsidRPr="00BE2F02">
              <w:rPr>
                <w:rFonts w:ascii="ＭＳ 明朝" w:eastAsia="ＭＳ 明朝" w:hAnsi="ＭＳ 明朝" w:cs="ＭＳ 明朝"/>
              </w:rPr>
              <w:t>円</w:t>
            </w:r>
          </w:p>
        </w:tc>
        <w:tc>
          <w:tcPr>
            <w:tcW w:w="1417" w:type="dxa"/>
          </w:tcPr>
          <w:p w14:paraId="14DC81E3" w14:textId="77777777" w:rsidR="00EE3F12" w:rsidRPr="00BE2F02" w:rsidRDefault="00EE3F12" w:rsidP="00EF3445">
            <w:pPr>
              <w:widowControl/>
              <w:jc w:val="right"/>
              <w:rPr>
                <w:rFonts w:ascii="ＭＳ 明朝" w:eastAsia="ＭＳ 明朝" w:hAnsi="ＭＳ 明朝" w:cs="ＭＳ 明朝"/>
              </w:rPr>
            </w:pPr>
            <w:r w:rsidRPr="00BE2F02">
              <w:rPr>
                <w:rFonts w:ascii="ＭＳ 明朝" w:eastAsia="ＭＳ 明朝" w:hAnsi="ＭＳ 明朝" w:cs="ＭＳ 明朝"/>
              </w:rPr>
              <w:t>円</w:t>
            </w:r>
          </w:p>
        </w:tc>
        <w:tc>
          <w:tcPr>
            <w:tcW w:w="1134" w:type="dxa"/>
          </w:tcPr>
          <w:p w14:paraId="6A6F9337" w14:textId="77777777" w:rsidR="00EE3F12" w:rsidRPr="00BE2F02" w:rsidRDefault="00EE3F12" w:rsidP="00EF3445">
            <w:pPr>
              <w:widowControl/>
              <w:jc w:val="right"/>
              <w:rPr>
                <w:rFonts w:ascii="ＭＳ 明朝" w:eastAsia="ＭＳ 明朝" w:hAnsi="ＭＳ 明朝" w:cs="ＭＳ 明朝"/>
              </w:rPr>
            </w:pPr>
            <w:r w:rsidRPr="00BE2F02">
              <w:rPr>
                <w:rFonts w:ascii="ＭＳ 明朝" w:eastAsia="ＭＳ 明朝" w:hAnsi="ＭＳ 明朝" w:cs="ＭＳ 明朝"/>
              </w:rPr>
              <w:t>円</w:t>
            </w:r>
          </w:p>
        </w:tc>
        <w:tc>
          <w:tcPr>
            <w:tcW w:w="993" w:type="dxa"/>
          </w:tcPr>
          <w:p w14:paraId="556F9632" w14:textId="77777777" w:rsidR="00EE3F12" w:rsidRPr="00BE2F02" w:rsidRDefault="00EE3F12" w:rsidP="00EF3445">
            <w:pPr>
              <w:widowControl/>
              <w:jc w:val="right"/>
              <w:rPr>
                <w:rFonts w:ascii="ＭＳ 明朝" w:eastAsia="ＭＳ 明朝" w:hAnsi="ＭＳ 明朝" w:cs="ＭＳ 明朝"/>
              </w:rPr>
            </w:pPr>
            <w:r w:rsidRPr="00BE2F02">
              <w:rPr>
                <w:rFonts w:ascii="ＭＳ 明朝" w:eastAsia="ＭＳ 明朝" w:hAnsi="ＭＳ 明朝" w:cs="ＭＳ 明朝"/>
              </w:rPr>
              <w:t>円</w:t>
            </w:r>
          </w:p>
        </w:tc>
        <w:tc>
          <w:tcPr>
            <w:tcW w:w="850" w:type="dxa"/>
          </w:tcPr>
          <w:p w14:paraId="34E1E79D" w14:textId="77777777" w:rsidR="00EE3F12" w:rsidRPr="00BE2F02" w:rsidRDefault="00EE3F12" w:rsidP="005412CB">
            <w:pPr>
              <w:widowControl/>
              <w:jc w:val="left"/>
              <w:rPr>
                <w:rFonts w:ascii="ＭＳ 明朝" w:eastAsia="ＭＳ 明朝" w:hAnsi="ＭＳ 明朝" w:cs="ＭＳ 明朝"/>
              </w:rPr>
            </w:pPr>
          </w:p>
        </w:tc>
        <w:tc>
          <w:tcPr>
            <w:tcW w:w="851" w:type="dxa"/>
          </w:tcPr>
          <w:p w14:paraId="597F37A4" w14:textId="77777777" w:rsidR="00EE3F12" w:rsidRPr="00BE2F02" w:rsidRDefault="00EE3F12" w:rsidP="005412CB">
            <w:pPr>
              <w:widowControl/>
              <w:jc w:val="left"/>
              <w:rPr>
                <w:rFonts w:ascii="ＭＳ 明朝" w:eastAsia="ＭＳ 明朝" w:hAnsi="ＭＳ 明朝" w:cs="ＭＳ 明朝"/>
              </w:rPr>
            </w:pPr>
          </w:p>
        </w:tc>
        <w:tc>
          <w:tcPr>
            <w:tcW w:w="708" w:type="dxa"/>
          </w:tcPr>
          <w:p w14:paraId="008684F8" w14:textId="77777777" w:rsidR="00EE3F12" w:rsidRPr="00BE2F02" w:rsidRDefault="00EE3F12" w:rsidP="005412CB">
            <w:pPr>
              <w:widowControl/>
              <w:jc w:val="left"/>
              <w:rPr>
                <w:rFonts w:ascii="ＭＳ 明朝" w:eastAsia="ＭＳ 明朝" w:hAnsi="ＭＳ 明朝" w:cs="ＭＳ 明朝"/>
              </w:rPr>
            </w:pPr>
          </w:p>
        </w:tc>
        <w:tc>
          <w:tcPr>
            <w:tcW w:w="662" w:type="dxa"/>
          </w:tcPr>
          <w:p w14:paraId="43A7D145" w14:textId="77777777" w:rsidR="00EE3F12" w:rsidRPr="00BE2F02" w:rsidRDefault="00EE3F12" w:rsidP="005412CB">
            <w:pPr>
              <w:widowControl/>
              <w:jc w:val="left"/>
              <w:rPr>
                <w:rFonts w:ascii="ＭＳ 明朝" w:eastAsia="ＭＳ 明朝" w:hAnsi="ＭＳ 明朝" w:cs="ＭＳ 明朝"/>
              </w:rPr>
            </w:pPr>
          </w:p>
        </w:tc>
      </w:tr>
      <w:tr w:rsidR="00487BE4" w:rsidRPr="00BE2F02" w14:paraId="1C9BC2EC" w14:textId="77777777" w:rsidTr="00D24FE3">
        <w:tc>
          <w:tcPr>
            <w:tcW w:w="6799" w:type="dxa"/>
            <w:gridSpan w:val="4"/>
          </w:tcPr>
          <w:p w14:paraId="57254668" w14:textId="77777777" w:rsidR="00EE3F12" w:rsidRPr="00BE2F02" w:rsidRDefault="00EE3F12" w:rsidP="005412CB">
            <w:pPr>
              <w:widowControl/>
              <w:jc w:val="center"/>
              <w:rPr>
                <w:rFonts w:ascii="ＭＳ 明朝" w:eastAsia="ＭＳ 明朝" w:hAnsi="ＭＳ 明朝" w:cs="ＭＳ 明朝"/>
              </w:rPr>
            </w:pPr>
            <w:r w:rsidRPr="00BE2F02">
              <w:rPr>
                <w:rFonts w:ascii="ＭＳ 明朝" w:eastAsia="ＭＳ 明朝" w:hAnsi="ＭＳ 明朝" w:cs="ＭＳ 明朝"/>
              </w:rPr>
              <w:t>合　　　　　計</w:t>
            </w:r>
          </w:p>
        </w:tc>
        <w:tc>
          <w:tcPr>
            <w:tcW w:w="1418" w:type="dxa"/>
          </w:tcPr>
          <w:p w14:paraId="4C0AEEDA" w14:textId="77777777" w:rsidR="00EE3F12" w:rsidRPr="00BE2F02" w:rsidRDefault="00EE3F12" w:rsidP="005412CB">
            <w:pPr>
              <w:widowControl/>
              <w:jc w:val="left"/>
              <w:rPr>
                <w:rFonts w:ascii="ＭＳ 明朝" w:eastAsia="ＭＳ 明朝" w:hAnsi="ＭＳ 明朝" w:cs="ＭＳ 明朝"/>
              </w:rPr>
            </w:pPr>
          </w:p>
        </w:tc>
        <w:tc>
          <w:tcPr>
            <w:tcW w:w="1417" w:type="dxa"/>
          </w:tcPr>
          <w:p w14:paraId="5A7A10B0" w14:textId="77777777" w:rsidR="00EE3F12" w:rsidRPr="00BE2F02" w:rsidRDefault="00EE3F12" w:rsidP="005412CB">
            <w:pPr>
              <w:widowControl/>
              <w:jc w:val="left"/>
              <w:rPr>
                <w:rFonts w:ascii="ＭＳ 明朝" w:eastAsia="ＭＳ 明朝" w:hAnsi="ＭＳ 明朝" w:cs="ＭＳ 明朝"/>
              </w:rPr>
            </w:pPr>
          </w:p>
        </w:tc>
        <w:tc>
          <w:tcPr>
            <w:tcW w:w="1134" w:type="dxa"/>
          </w:tcPr>
          <w:p w14:paraId="17DF1492" w14:textId="77777777" w:rsidR="00EE3F12" w:rsidRPr="00BE2F02" w:rsidRDefault="00EE3F12" w:rsidP="005412CB">
            <w:pPr>
              <w:widowControl/>
              <w:jc w:val="left"/>
              <w:rPr>
                <w:rFonts w:ascii="ＭＳ 明朝" w:eastAsia="ＭＳ 明朝" w:hAnsi="ＭＳ 明朝" w:cs="ＭＳ 明朝"/>
              </w:rPr>
            </w:pPr>
          </w:p>
        </w:tc>
        <w:tc>
          <w:tcPr>
            <w:tcW w:w="993" w:type="dxa"/>
          </w:tcPr>
          <w:p w14:paraId="6424D657" w14:textId="77777777" w:rsidR="00EE3F12" w:rsidRPr="00BE2F02" w:rsidRDefault="00EE3F12" w:rsidP="005412CB">
            <w:pPr>
              <w:widowControl/>
              <w:jc w:val="left"/>
              <w:rPr>
                <w:rFonts w:ascii="ＭＳ 明朝" w:eastAsia="ＭＳ 明朝" w:hAnsi="ＭＳ 明朝" w:cs="ＭＳ 明朝"/>
              </w:rPr>
            </w:pPr>
          </w:p>
        </w:tc>
        <w:tc>
          <w:tcPr>
            <w:tcW w:w="850" w:type="dxa"/>
          </w:tcPr>
          <w:p w14:paraId="743FB55F" w14:textId="77777777" w:rsidR="00EE3F12" w:rsidRPr="00BE2F02" w:rsidRDefault="00EE3F12" w:rsidP="005412CB">
            <w:pPr>
              <w:widowControl/>
              <w:jc w:val="left"/>
              <w:rPr>
                <w:rFonts w:ascii="ＭＳ 明朝" w:eastAsia="ＭＳ 明朝" w:hAnsi="ＭＳ 明朝" w:cs="ＭＳ 明朝"/>
              </w:rPr>
            </w:pPr>
          </w:p>
        </w:tc>
        <w:tc>
          <w:tcPr>
            <w:tcW w:w="851" w:type="dxa"/>
          </w:tcPr>
          <w:p w14:paraId="4B1E01AF" w14:textId="77777777" w:rsidR="00EE3F12" w:rsidRPr="00BE2F02" w:rsidRDefault="00EE3F12" w:rsidP="005412CB">
            <w:pPr>
              <w:widowControl/>
              <w:jc w:val="left"/>
              <w:rPr>
                <w:rFonts w:ascii="ＭＳ 明朝" w:eastAsia="ＭＳ 明朝" w:hAnsi="ＭＳ 明朝" w:cs="ＭＳ 明朝"/>
              </w:rPr>
            </w:pPr>
          </w:p>
        </w:tc>
        <w:tc>
          <w:tcPr>
            <w:tcW w:w="708" w:type="dxa"/>
          </w:tcPr>
          <w:p w14:paraId="5933804C" w14:textId="77777777" w:rsidR="00EE3F12" w:rsidRPr="00BE2F02" w:rsidRDefault="00EE3F12" w:rsidP="005412CB">
            <w:pPr>
              <w:widowControl/>
              <w:jc w:val="left"/>
              <w:rPr>
                <w:rFonts w:ascii="ＭＳ 明朝" w:eastAsia="ＭＳ 明朝" w:hAnsi="ＭＳ 明朝" w:cs="ＭＳ 明朝"/>
              </w:rPr>
            </w:pPr>
          </w:p>
        </w:tc>
        <w:tc>
          <w:tcPr>
            <w:tcW w:w="662" w:type="dxa"/>
          </w:tcPr>
          <w:p w14:paraId="27CDC8C4" w14:textId="77777777" w:rsidR="00EE3F12" w:rsidRPr="00BE2F02" w:rsidRDefault="00EE3F12" w:rsidP="005412CB">
            <w:pPr>
              <w:widowControl/>
              <w:jc w:val="left"/>
              <w:rPr>
                <w:rFonts w:ascii="ＭＳ 明朝" w:eastAsia="ＭＳ 明朝" w:hAnsi="ＭＳ 明朝" w:cs="ＭＳ 明朝"/>
              </w:rPr>
            </w:pPr>
          </w:p>
        </w:tc>
      </w:tr>
    </w:tbl>
    <w:p w14:paraId="1E91A8A9" w14:textId="77777777" w:rsidR="005A26DC" w:rsidRPr="00BE2F02" w:rsidRDefault="007A4905" w:rsidP="005A26DC">
      <w:pPr>
        <w:widowControl/>
        <w:jc w:val="left"/>
        <w:rPr>
          <w:rFonts w:ascii="ＭＳ 明朝" w:eastAsia="ＭＳ 明朝" w:hAnsi="ＭＳ 明朝" w:cs="ＭＳ 明朝"/>
        </w:rPr>
      </w:pPr>
      <w:r w:rsidRPr="00BE2F02">
        <w:rPr>
          <w:rFonts w:ascii="ＭＳ 明朝" w:eastAsia="ＭＳ 明朝" w:hAnsi="ＭＳ 明朝" w:cs="ＭＳ 明朝" w:hint="eastAsia"/>
        </w:rPr>
        <w:t>２</w:t>
      </w:r>
      <w:r w:rsidR="005A26DC" w:rsidRPr="00BE2F02">
        <w:rPr>
          <w:rFonts w:ascii="ＭＳ 明朝" w:eastAsia="ＭＳ 明朝" w:hAnsi="ＭＳ 明朝" w:cs="ＭＳ 明朝" w:hint="eastAsia"/>
        </w:rPr>
        <w:t xml:space="preserve">　補助事業に要する（した）経費（県補助金と市町村費の合計費）</w:t>
      </w:r>
      <w:r w:rsidR="0019423D" w:rsidRPr="00BE2F02">
        <w:rPr>
          <w:rFonts w:ascii="ＭＳ 明朝" w:eastAsia="ＭＳ 明朝" w:hAnsi="ＭＳ 明朝" w:cs="ＭＳ 明朝" w:hint="eastAsia"/>
        </w:rPr>
        <w:t xml:space="preserve">　</w:t>
      </w:r>
      <w:r w:rsidR="00EE3F12" w:rsidRPr="00BE2F02">
        <w:rPr>
          <w:rFonts w:ascii="ＭＳ 明朝" w:eastAsia="ＭＳ 明朝" w:hAnsi="ＭＳ 明朝" w:cs="ＭＳ 明朝" w:hint="eastAsia"/>
        </w:rPr>
        <w:t xml:space="preserve">　　　　　　　円</w:t>
      </w:r>
      <w:r w:rsidR="005A26DC" w:rsidRPr="00BE2F02">
        <w:rPr>
          <w:rFonts w:ascii="ＭＳ 明朝" w:eastAsia="ＭＳ 明朝" w:hAnsi="ＭＳ 明朝" w:cs="ＭＳ 明朝"/>
        </w:rPr>
        <w:br/>
      </w:r>
      <w:r w:rsidRPr="00BE2F02">
        <w:rPr>
          <w:rFonts w:ascii="ＭＳ 明朝" w:eastAsia="ＭＳ 明朝" w:hAnsi="ＭＳ 明朝" w:cs="ＭＳ 明朝" w:hint="eastAsia"/>
        </w:rPr>
        <w:t>３</w:t>
      </w:r>
      <w:r w:rsidR="005A26DC" w:rsidRPr="00BE2F02">
        <w:rPr>
          <w:rFonts w:ascii="ＭＳ 明朝" w:eastAsia="ＭＳ 明朝" w:hAnsi="ＭＳ 明朝" w:cs="ＭＳ 明朝" w:hint="eastAsia"/>
        </w:rPr>
        <w:t xml:space="preserve">　事業完了（予定）年月日</w:t>
      </w:r>
      <w:r w:rsidR="0019423D" w:rsidRPr="00BE2F02">
        <w:rPr>
          <w:rFonts w:ascii="ＭＳ 明朝" w:eastAsia="ＭＳ 明朝" w:hAnsi="ＭＳ 明朝" w:cs="ＭＳ 明朝" w:hint="eastAsia"/>
        </w:rPr>
        <w:t xml:space="preserve">　　　令和　　年　　月　　日</w:t>
      </w:r>
    </w:p>
    <w:p w14:paraId="55001577" w14:textId="77777777" w:rsidR="005A26DC" w:rsidRPr="00BE2F02" w:rsidRDefault="007A4905" w:rsidP="005A26DC">
      <w:pPr>
        <w:widowControl/>
        <w:jc w:val="left"/>
        <w:rPr>
          <w:rFonts w:ascii="ＭＳ 明朝" w:eastAsia="ＭＳ 明朝" w:hAnsi="ＭＳ 明朝" w:cs="ＭＳ 明朝"/>
        </w:rPr>
      </w:pPr>
      <w:r w:rsidRPr="00BE2F02">
        <w:rPr>
          <w:rFonts w:ascii="ＭＳ 明朝" w:eastAsia="ＭＳ 明朝" w:hAnsi="ＭＳ 明朝" w:cs="ＭＳ 明朝"/>
        </w:rPr>
        <w:t>４</w:t>
      </w:r>
      <w:r w:rsidR="005A26DC" w:rsidRPr="00BE2F02">
        <w:rPr>
          <w:rFonts w:ascii="ＭＳ 明朝" w:eastAsia="ＭＳ 明朝" w:hAnsi="ＭＳ 明朝" w:cs="ＭＳ 明朝"/>
        </w:rPr>
        <w:t xml:space="preserve">　添付書類</w:t>
      </w:r>
    </w:p>
    <w:p w14:paraId="7F44474D" w14:textId="77777777" w:rsidR="00595AC1" w:rsidRPr="00BE2F02" w:rsidRDefault="00C00818" w:rsidP="005A26DC">
      <w:pPr>
        <w:widowControl/>
        <w:jc w:val="left"/>
        <w:rPr>
          <w:rFonts w:ascii="ＭＳ 明朝" w:eastAsia="ＭＳ 明朝" w:hAnsi="ＭＳ 明朝" w:cs="ＭＳ 明朝"/>
        </w:rPr>
      </w:pPr>
      <w:r w:rsidRPr="00BE2F02">
        <w:rPr>
          <w:rFonts w:ascii="ＭＳ 明朝" w:eastAsia="ＭＳ 明朝" w:hAnsi="ＭＳ 明朝" w:cs="ＭＳ 明朝"/>
        </w:rPr>
        <w:t>（１）</w:t>
      </w:r>
      <w:r w:rsidR="00595AC1" w:rsidRPr="00BE2F02">
        <w:rPr>
          <w:rFonts w:ascii="ＭＳ 明朝" w:eastAsia="ＭＳ 明朝" w:hAnsi="ＭＳ 明朝" w:cs="ＭＳ 明朝"/>
        </w:rPr>
        <w:t>事業実施計画書（実施要領別記様式第</w:t>
      </w:r>
      <w:r w:rsidRPr="00BE2F02">
        <w:rPr>
          <w:rFonts w:ascii="ＭＳ 明朝" w:eastAsia="ＭＳ 明朝" w:hAnsi="ＭＳ 明朝" w:cs="ＭＳ 明朝"/>
        </w:rPr>
        <w:t>１</w:t>
      </w:r>
      <w:r w:rsidR="00595AC1" w:rsidRPr="00BE2F02">
        <w:rPr>
          <w:rFonts w:ascii="ＭＳ 明朝" w:eastAsia="ＭＳ 明朝" w:hAnsi="ＭＳ 明朝" w:cs="ＭＳ 明朝"/>
        </w:rPr>
        <w:t>号）</w:t>
      </w:r>
    </w:p>
    <w:p w14:paraId="79704357" w14:textId="77777777" w:rsidR="005A26DC" w:rsidRPr="00BE2F02" w:rsidRDefault="00C00818" w:rsidP="005A26DC">
      <w:pPr>
        <w:widowControl/>
        <w:jc w:val="left"/>
        <w:rPr>
          <w:rFonts w:ascii="ＭＳ 明朝" w:eastAsia="ＭＳ 明朝" w:hAnsi="ＭＳ 明朝" w:cs="ＭＳ 明朝"/>
        </w:rPr>
      </w:pPr>
      <w:r w:rsidRPr="00BE2F02">
        <w:rPr>
          <w:rFonts w:ascii="ＭＳ 明朝" w:eastAsia="ＭＳ 明朝" w:hAnsi="ＭＳ 明朝" w:cs="ＭＳ 明朝"/>
        </w:rPr>
        <w:t>（２）</w:t>
      </w:r>
      <w:r w:rsidR="005A26DC" w:rsidRPr="00BE2F02">
        <w:rPr>
          <w:rFonts w:ascii="ＭＳ 明朝" w:eastAsia="ＭＳ 明朝" w:hAnsi="ＭＳ 明朝" w:cs="ＭＳ 明朝"/>
        </w:rPr>
        <w:t>市町村費の根拠となる当該市町村の補助金交付に関する規程又は要綱（補助金交付申請時）</w:t>
      </w:r>
    </w:p>
    <w:p w14:paraId="62D44FDF" w14:textId="77777777" w:rsidR="005A26DC" w:rsidRPr="00BE2F02" w:rsidRDefault="00C00818" w:rsidP="005A26DC">
      <w:pPr>
        <w:widowControl/>
        <w:jc w:val="left"/>
        <w:rPr>
          <w:rFonts w:ascii="ＭＳ 明朝" w:eastAsia="ＭＳ 明朝" w:hAnsi="ＭＳ 明朝" w:cs="ＭＳ 明朝"/>
        </w:rPr>
      </w:pPr>
      <w:r w:rsidRPr="00BE2F02">
        <w:rPr>
          <w:rFonts w:ascii="ＭＳ 明朝" w:eastAsia="ＭＳ 明朝" w:hAnsi="ＭＳ 明朝" w:cs="ＭＳ 明朝" w:hint="eastAsia"/>
        </w:rPr>
        <w:t>（３）</w:t>
      </w:r>
      <w:r w:rsidR="005A26DC" w:rsidRPr="00BE2F02">
        <w:rPr>
          <w:rFonts w:ascii="ＭＳ 明朝" w:eastAsia="ＭＳ 明朝" w:hAnsi="ＭＳ 明朝" w:cs="ＭＳ 明朝" w:hint="eastAsia"/>
        </w:rPr>
        <w:t>事業費精算額に</w:t>
      </w:r>
      <w:r w:rsidR="00233CC8" w:rsidRPr="00BE2F02">
        <w:rPr>
          <w:rFonts w:ascii="ＭＳ 明朝" w:eastAsia="ＭＳ 明朝" w:hAnsi="ＭＳ 明朝" w:cs="ＭＳ 明朝" w:hint="eastAsia"/>
        </w:rPr>
        <w:t>係る</w:t>
      </w:r>
      <w:r w:rsidR="005A26DC" w:rsidRPr="00BE2F02">
        <w:rPr>
          <w:rFonts w:ascii="ＭＳ 明朝" w:eastAsia="ＭＳ 明朝" w:hAnsi="ＭＳ 明朝" w:cs="ＭＳ 明朝" w:hint="eastAsia"/>
        </w:rPr>
        <w:t>領収証書の写し等の挙証資料（実績報告時）</w:t>
      </w:r>
    </w:p>
    <w:p w14:paraId="0609142D" w14:textId="77777777" w:rsidR="005A26DC" w:rsidRPr="00BE2F02" w:rsidRDefault="00C00818" w:rsidP="005A26DC">
      <w:pPr>
        <w:widowControl/>
        <w:jc w:val="left"/>
        <w:rPr>
          <w:rFonts w:ascii="ＭＳ 明朝" w:eastAsia="ＭＳ 明朝" w:hAnsi="ＭＳ 明朝" w:cs="ＭＳ 明朝"/>
        </w:rPr>
      </w:pPr>
      <w:r w:rsidRPr="00BE2F02">
        <w:rPr>
          <w:rFonts w:ascii="ＭＳ 明朝" w:eastAsia="ＭＳ 明朝" w:hAnsi="ＭＳ 明朝" w:cs="ＭＳ 明朝"/>
        </w:rPr>
        <w:t>（４）</w:t>
      </w:r>
      <w:r w:rsidR="005A26DC" w:rsidRPr="00BE2F02">
        <w:rPr>
          <w:rFonts w:ascii="ＭＳ 明朝" w:eastAsia="ＭＳ 明朝" w:hAnsi="ＭＳ 明朝" w:cs="ＭＳ 明朝"/>
        </w:rPr>
        <w:t>施設リースにあっては契約書の写し（実績報告時）</w:t>
      </w:r>
    </w:p>
    <w:p w14:paraId="2557C6FC" w14:textId="77777777" w:rsidR="00C84D69" w:rsidRPr="00BE2F02" w:rsidRDefault="00C84D69" w:rsidP="005A26DC">
      <w:pPr>
        <w:widowControl/>
        <w:jc w:val="left"/>
        <w:rPr>
          <w:rFonts w:ascii="ＭＳ 明朝" w:eastAsia="ＭＳ 明朝" w:hAnsi="ＭＳ 明朝" w:cs="ＭＳ 明朝"/>
        </w:rPr>
      </w:pPr>
      <w:r w:rsidRPr="00BE2F02">
        <w:rPr>
          <w:rFonts w:ascii="ＭＳ 明朝" w:eastAsia="ＭＳ 明朝" w:hAnsi="ＭＳ 明朝" w:cs="ＭＳ 明朝" w:hint="eastAsia"/>
        </w:rPr>
        <w:t>（５）区分Ⅳにあっては</w:t>
      </w:r>
      <w:r w:rsidR="00F22A7B" w:rsidRPr="00BE2F02">
        <w:rPr>
          <w:rFonts w:ascii="ＭＳ 明朝" w:eastAsia="ＭＳ 明朝" w:hAnsi="ＭＳ 明朝" w:cs="ＭＳ 明朝" w:hint="eastAsia"/>
        </w:rPr>
        <w:t>業務報告書（任意様式）及び</w:t>
      </w:r>
      <w:r w:rsidRPr="00BE2F02">
        <w:rPr>
          <w:rFonts w:ascii="ＭＳ 明朝" w:eastAsia="ＭＳ 明朝" w:hAnsi="ＭＳ 明朝" w:cs="ＭＳ 明朝" w:hint="eastAsia"/>
        </w:rPr>
        <w:t>業務日誌</w:t>
      </w:r>
      <w:r w:rsidR="00F22A7B" w:rsidRPr="00BE2F02">
        <w:rPr>
          <w:rFonts w:ascii="ＭＳ 明朝" w:eastAsia="ＭＳ 明朝" w:hAnsi="ＭＳ 明朝" w:cs="ＭＳ 明朝" w:hint="eastAsia"/>
        </w:rPr>
        <w:t>（任意様式）</w:t>
      </w:r>
      <w:r w:rsidRPr="00BE2F02">
        <w:rPr>
          <w:rFonts w:ascii="ＭＳ 明朝" w:eastAsia="ＭＳ 明朝" w:hAnsi="ＭＳ 明朝" w:cs="ＭＳ 明朝" w:hint="eastAsia"/>
        </w:rPr>
        <w:t>の写し（実績報告時）</w:t>
      </w:r>
    </w:p>
    <w:p w14:paraId="337973B6" w14:textId="77777777" w:rsidR="00595AC1" w:rsidRPr="00BE2F02" w:rsidRDefault="00EE3F12" w:rsidP="00EE3F12">
      <w:pPr>
        <w:widowControl/>
        <w:ind w:left="210" w:hangingChars="100" w:hanging="210"/>
        <w:jc w:val="left"/>
        <w:rPr>
          <w:rFonts w:ascii="ＭＳ 明朝" w:eastAsia="ＭＳ 明朝" w:hAnsi="ＭＳ 明朝" w:cs="ＭＳ 明朝"/>
        </w:rPr>
      </w:pPr>
      <w:r w:rsidRPr="00BE2F02">
        <w:rPr>
          <w:rFonts w:ascii="ＭＳ 明朝" w:eastAsia="ＭＳ 明朝" w:hAnsi="ＭＳ 明朝" w:cs="ＭＳ 明朝" w:hint="eastAsia"/>
        </w:rPr>
        <w:t>※　区分欄には区分</w:t>
      </w:r>
      <w:r w:rsidR="00856D39" w:rsidRPr="00BE2F02">
        <w:rPr>
          <w:rFonts w:ascii="ＭＳ 明朝" w:eastAsia="ＭＳ 明朝" w:hAnsi="ＭＳ 明朝" w:cs="ＭＳ 明朝" w:hint="eastAsia"/>
        </w:rPr>
        <w:t>番号</w:t>
      </w:r>
      <w:r w:rsidRPr="00BE2F02">
        <w:rPr>
          <w:rFonts w:ascii="ＭＳ 明朝" w:eastAsia="ＭＳ 明朝" w:hAnsi="ＭＳ 明朝" w:cs="ＭＳ 明朝" w:hint="eastAsia"/>
        </w:rPr>
        <w:t>（Ⅰ～Ⅳ）</w:t>
      </w:r>
      <w:r w:rsidR="00856D39" w:rsidRPr="00BE2F02">
        <w:rPr>
          <w:rFonts w:ascii="ＭＳ 明朝" w:eastAsia="ＭＳ 明朝" w:hAnsi="ＭＳ 明朝" w:cs="ＭＳ 明朝" w:hint="eastAsia"/>
        </w:rPr>
        <w:t>を記載し、</w:t>
      </w:r>
      <w:r w:rsidRPr="00BE2F02">
        <w:rPr>
          <w:rFonts w:ascii="ＭＳ 明朝" w:eastAsia="ＭＳ 明朝" w:hAnsi="ＭＳ 明朝" w:cs="ＭＳ 明朝" w:hint="eastAsia"/>
        </w:rPr>
        <w:t>一つの事業実施主体において</w:t>
      </w:r>
      <w:r w:rsidR="00856D39" w:rsidRPr="00BE2F02">
        <w:rPr>
          <w:rFonts w:ascii="ＭＳ 明朝" w:eastAsia="ＭＳ 明朝" w:hAnsi="ＭＳ 明朝" w:cs="ＭＳ 明朝" w:hint="eastAsia"/>
        </w:rPr>
        <w:t>２つ以上の</w:t>
      </w:r>
      <w:r w:rsidRPr="00BE2F02">
        <w:rPr>
          <w:rFonts w:ascii="ＭＳ 明朝" w:eastAsia="ＭＳ 明朝" w:hAnsi="ＭＳ 明朝" w:cs="ＭＳ 明朝" w:hint="eastAsia"/>
        </w:rPr>
        <w:t>区分</w:t>
      </w:r>
      <w:r w:rsidR="00856D39" w:rsidRPr="00BE2F02">
        <w:rPr>
          <w:rFonts w:ascii="ＭＳ 明朝" w:eastAsia="ＭＳ 明朝" w:hAnsi="ＭＳ 明朝" w:cs="ＭＳ 明朝" w:hint="eastAsia"/>
        </w:rPr>
        <w:t>を併用する場合には、</w:t>
      </w:r>
      <w:r w:rsidRPr="00BE2F02">
        <w:rPr>
          <w:rFonts w:ascii="ＭＳ 明朝" w:eastAsia="ＭＳ 明朝" w:hAnsi="ＭＳ 明朝" w:cs="ＭＳ 明朝" w:hint="eastAsia"/>
        </w:rPr>
        <w:t>各欄（</w:t>
      </w:r>
      <w:r w:rsidR="00856D39" w:rsidRPr="00BE2F02">
        <w:rPr>
          <w:rFonts w:ascii="ＭＳ 明朝" w:eastAsia="ＭＳ 明朝" w:hAnsi="ＭＳ 明朝" w:cs="ＭＳ 明朝" w:hint="eastAsia"/>
        </w:rPr>
        <w:t>事業実施主体名を除く</w:t>
      </w:r>
      <w:r w:rsidRPr="00BE2F02">
        <w:rPr>
          <w:rFonts w:ascii="ＭＳ 明朝" w:eastAsia="ＭＳ 明朝" w:hAnsi="ＭＳ 明朝" w:cs="ＭＳ 明朝" w:hint="eastAsia"/>
        </w:rPr>
        <w:t>）</w:t>
      </w:r>
      <w:r w:rsidR="00856D39" w:rsidRPr="00BE2F02">
        <w:rPr>
          <w:rFonts w:ascii="ＭＳ 明朝" w:eastAsia="ＭＳ 明朝" w:hAnsi="ＭＳ 明朝" w:cs="ＭＳ 明朝" w:hint="eastAsia"/>
        </w:rPr>
        <w:t>は</w:t>
      </w:r>
      <w:r w:rsidRPr="00BE2F02">
        <w:rPr>
          <w:rFonts w:ascii="ＭＳ 明朝" w:eastAsia="ＭＳ 明朝" w:hAnsi="ＭＳ 明朝" w:cs="ＭＳ 明朝" w:hint="eastAsia"/>
        </w:rPr>
        <w:t>区分</w:t>
      </w:r>
      <w:r w:rsidR="00856D39" w:rsidRPr="00BE2F02">
        <w:rPr>
          <w:rFonts w:ascii="ＭＳ 明朝" w:eastAsia="ＭＳ 明朝" w:hAnsi="ＭＳ 明朝" w:cs="ＭＳ 明朝" w:hint="eastAsia"/>
        </w:rPr>
        <w:t>ごとに記載する</w:t>
      </w:r>
      <w:r w:rsidRPr="00BE2F02">
        <w:rPr>
          <w:rFonts w:ascii="ＭＳ 明朝" w:eastAsia="ＭＳ 明朝" w:hAnsi="ＭＳ 明朝" w:cs="ＭＳ 明朝" w:hint="eastAsia"/>
        </w:rPr>
        <w:t>こと</w:t>
      </w:r>
      <w:r w:rsidR="00856D39" w:rsidRPr="00BE2F02">
        <w:rPr>
          <w:rFonts w:ascii="ＭＳ 明朝" w:eastAsia="ＭＳ 明朝" w:hAnsi="ＭＳ 明朝" w:cs="ＭＳ 明朝" w:hint="eastAsia"/>
        </w:rPr>
        <w:t>。</w:t>
      </w:r>
    </w:p>
    <w:p w14:paraId="5558CF81" w14:textId="77777777" w:rsidR="006E0D3C" w:rsidRPr="00BE2F02" w:rsidRDefault="00440C63" w:rsidP="00440C63">
      <w:pPr>
        <w:widowControl/>
        <w:jc w:val="left"/>
        <w:rPr>
          <w:rFonts w:ascii="ＭＳ 明朝" w:eastAsia="ＭＳ 明朝" w:hAnsi="ＭＳ 明朝" w:cs="ＭＳ 明朝"/>
        </w:rPr>
      </w:pPr>
      <w:r w:rsidRPr="00BE2F02">
        <w:rPr>
          <w:rFonts w:ascii="ＭＳ 明朝" w:eastAsia="ＭＳ 明朝" w:hAnsi="ＭＳ 明朝" w:cs="ＭＳ 明朝" w:hint="eastAsia"/>
        </w:rPr>
        <w:t>※</w:t>
      </w:r>
      <w:r w:rsidR="00EE3F12" w:rsidRPr="00BE2F02">
        <w:rPr>
          <w:rFonts w:ascii="ＭＳ 明朝" w:eastAsia="ＭＳ 明朝" w:hAnsi="ＭＳ 明朝" w:cs="ＭＳ 明朝" w:hint="eastAsia"/>
        </w:rPr>
        <w:t xml:space="preserve">　</w:t>
      </w:r>
      <w:r w:rsidRPr="00BE2F02">
        <w:rPr>
          <w:rFonts w:ascii="ＭＳ 明朝" w:eastAsia="ＭＳ 明朝" w:hAnsi="ＭＳ 明朝" w:cs="ＭＳ 明朝" w:hint="eastAsia"/>
        </w:rPr>
        <w:t>実績と交付決定の</w:t>
      </w:r>
      <w:r w:rsidR="006E0D3C" w:rsidRPr="00BE2F02">
        <w:rPr>
          <w:rFonts w:ascii="ＭＳ 明朝" w:eastAsia="ＭＳ 明朝" w:hAnsi="ＭＳ 明朝" w:cs="ＭＳ 明朝" w:hint="eastAsia"/>
        </w:rPr>
        <w:t>内容と異なる場合は、</w:t>
      </w:r>
      <w:r w:rsidRPr="00BE2F02">
        <w:rPr>
          <w:rFonts w:ascii="ＭＳ 明朝" w:eastAsia="ＭＳ 明朝" w:hAnsi="ＭＳ 明朝" w:cs="ＭＳ 明朝" w:hint="eastAsia"/>
        </w:rPr>
        <w:t>両者を比較対照できるよう二段書きとし、変更前を括弧書きで上段に記載すること。</w:t>
      </w:r>
    </w:p>
    <w:p w14:paraId="4B1D5F28" w14:textId="77777777" w:rsidR="005A26DC" w:rsidRPr="00BE2F02" w:rsidRDefault="005A26DC" w:rsidP="008E53E2">
      <w:pPr>
        <w:widowControl/>
        <w:jc w:val="left"/>
        <w:rPr>
          <w:sz w:val="24"/>
          <w:szCs w:val="24"/>
        </w:rPr>
        <w:sectPr w:rsidR="005A26DC" w:rsidRPr="00BE2F02" w:rsidSect="005A26DC">
          <w:pgSz w:w="16838" w:h="11906" w:orient="landscape"/>
          <w:pgMar w:top="1560" w:right="1135" w:bottom="991" w:left="993" w:header="851" w:footer="992" w:gutter="0"/>
          <w:cols w:space="425"/>
          <w:docGrid w:type="lines" w:linePitch="360"/>
        </w:sectPr>
      </w:pPr>
    </w:p>
    <w:p w14:paraId="40D84C76" w14:textId="77777777" w:rsidR="00E72DED" w:rsidRPr="00BE2F02" w:rsidRDefault="004A5607" w:rsidP="00E72DED">
      <w:pPr>
        <w:jc w:val="left"/>
        <w:rPr>
          <w:sz w:val="22"/>
        </w:rPr>
      </w:pPr>
      <w:r w:rsidRPr="00BE2F02">
        <w:rPr>
          <w:rFonts w:hint="eastAsia"/>
          <w:sz w:val="22"/>
        </w:rPr>
        <w:lastRenderedPageBreak/>
        <w:t>別記</w:t>
      </w:r>
      <w:r w:rsidR="002C07E5" w:rsidRPr="00BE2F02">
        <w:rPr>
          <w:rFonts w:hint="eastAsia"/>
          <w:sz w:val="22"/>
        </w:rPr>
        <w:t>様式第２</w:t>
      </w:r>
      <w:r w:rsidR="00E72DED" w:rsidRPr="00BE2F02">
        <w:rPr>
          <w:rFonts w:hint="eastAsia"/>
          <w:sz w:val="22"/>
        </w:rPr>
        <w:t>号</w:t>
      </w:r>
    </w:p>
    <w:p w14:paraId="44FA16EB" w14:textId="77777777" w:rsidR="00E72DED" w:rsidRPr="00BE2F02" w:rsidRDefault="00E72DED" w:rsidP="00E72DED">
      <w:pPr>
        <w:jc w:val="left"/>
        <w:rPr>
          <w:sz w:val="22"/>
        </w:rPr>
      </w:pPr>
    </w:p>
    <w:p w14:paraId="494E1D39" w14:textId="77777777" w:rsidR="004A5607" w:rsidRPr="00BE2F02" w:rsidRDefault="00E72DED" w:rsidP="00EF3445">
      <w:pPr>
        <w:spacing w:line="360" w:lineRule="exact"/>
        <w:jc w:val="center"/>
        <w:rPr>
          <w:sz w:val="28"/>
          <w:szCs w:val="28"/>
        </w:rPr>
      </w:pPr>
      <w:r w:rsidRPr="00BE2F02">
        <w:rPr>
          <w:sz w:val="28"/>
          <w:szCs w:val="28"/>
        </w:rPr>
        <w:t>収支予算</w:t>
      </w:r>
      <w:r w:rsidR="004A5607" w:rsidRPr="00BE2F02">
        <w:rPr>
          <w:sz w:val="28"/>
          <w:szCs w:val="28"/>
        </w:rPr>
        <w:t>書</w:t>
      </w:r>
    </w:p>
    <w:p w14:paraId="54C3E41B" w14:textId="77777777" w:rsidR="00E72DED" w:rsidRPr="00BE2F02" w:rsidRDefault="004A5607" w:rsidP="00EF3445">
      <w:pPr>
        <w:spacing w:line="360" w:lineRule="exact"/>
        <w:jc w:val="center"/>
        <w:rPr>
          <w:sz w:val="28"/>
          <w:szCs w:val="28"/>
        </w:rPr>
      </w:pPr>
      <w:r w:rsidRPr="00BE2F02">
        <w:rPr>
          <w:sz w:val="28"/>
          <w:szCs w:val="28"/>
        </w:rPr>
        <w:t>（収支精算</w:t>
      </w:r>
      <w:r w:rsidR="00E72DED" w:rsidRPr="00BE2F02">
        <w:rPr>
          <w:sz w:val="28"/>
          <w:szCs w:val="28"/>
        </w:rPr>
        <w:t>書</w:t>
      </w:r>
      <w:r w:rsidRPr="00BE2F02">
        <w:rPr>
          <w:sz w:val="28"/>
          <w:szCs w:val="28"/>
        </w:rPr>
        <w:t>）</w:t>
      </w:r>
    </w:p>
    <w:p w14:paraId="7A12B5D3" w14:textId="77777777" w:rsidR="00E72DED" w:rsidRPr="00BE2F02" w:rsidRDefault="00E72DED" w:rsidP="00E72DED">
      <w:pPr>
        <w:jc w:val="left"/>
        <w:rPr>
          <w:sz w:val="22"/>
        </w:rPr>
      </w:pPr>
    </w:p>
    <w:p w14:paraId="3AD64D93" w14:textId="77777777" w:rsidR="00E72DED" w:rsidRPr="00BE2F02" w:rsidRDefault="00E72DED" w:rsidP="00E72DED">
      <w:pPr>
        <w:jc w:val="left"/>
        <w:rPr>
          <w:sz w:val="22"/>
        </w:rPr>
      </w:pPr>
    </w:p>
    <w:p w14:paraId="4A6AC5DC" w14:textId="77777777" w:rsidR="00E72DED" w:rsidRPr="00BE2F02" w:rsidRDefault="00E72DED" w:rsidP="00E72DED">
      <w:pPr>
        <w:jc w:val="left"/>
        <w:rPr>
          <w:sz w:val="22"/>
        </w:rPr>
      </w:pPr>
      <w:r w:rsidRPr="00BE2F02">
        <w:rPr>
          <w:sz w:val="22"/>
        </w:rPr>
        <w:t>１　収入の部</w:t>
      </w:r>
    </w:p>
    <w:p w14:paraId="7D35715E" w14:textId="77777777" w:rsidR="00E72DED" w:rsidRPr="00BE2F02" w:rsidRDefault="00E72DED" w:rsidP="000022F3">
      <w:pPr>
        <w:ind w:right="390"/>
        <w:jc w:val="right"/>
        <w:rPr>
          <w:sz w:val="22"/>
        </w:rPr>
      </w:pPr>
      <w:r w:rsidRPr="00BE2F02">
        <w:rPr>
          <w:sz w:val="22"/>
        </w:rPr>
        <w:t>（単位：円）</w:t>
      </w:r>
    </w:p>
    <w:tbl>
      <w:tblPr>
        <w:tblStyle w:val="a3"/>
        <w:tblW w:w="0" w:type="auto"/>
        <w:tblInd w:w="279" w:type="dxa"/>
        <w:tblLook w:val="04A0" w:firstRow="1" w:lastRow="0" w:firstColumn="1" w:lastColumn="0" w:noHBand="0" w:noVBand="1"/>
      </w:tblPr>
      <w:tblGrid>
        <w:gridCol w:w="1676"/>
        <w:gridCol w:w="1811"/>
        <w:gridCol w:w="1811"/>
        <w:gridCol w:w="1819"/>
        <w:gridCol w:w="1671"/>
      </w:tblGrid>
      <w:tr w:rsidR="00487BE4" w:rsidRPr="00BE2F02" w14:paraId="410652C7" w14:textId="77777777" w:rsidTr="000022F3">
        <w:trPr>
          <w:trHeight w:val="652"/>
        </w:trPr>
        <w:tc>
          <w:tcPr>
            <w:tcW w:w="1676" w:type="dxa"/>
            <w:tcBorders>
              <w:bottom w:val="double" w:sz="4" w:space="0" w:color="auto"/>
            </w:tcBorders>
            <w:vAlign w:val="center"/>
          </w:tcPr>
          <w:p w14:paraId="064B2B4C" w14:textId="77777777" w:rsidR="004A5607" w:rsidRPr="00BE2F02" w:rsidRDefault="004A5607" w:rsidP="004A5607">
            <w:pPr>
              <w:jc w:val="center"/>
              <w:rPr>
                <w:sz w:val="22"/>
              </w:rPr>
            </w:pPr>
            <w:r w:rsidRPr="00BE2F02">
              <w:rPr>
                <w:rFonts w:hint="eastAsia"/>
                <w:sz w:val="22"/>
              </w:rPr>
              <w:t>区　分</w:t>
            </w:r>
          </w:p>
        </w:tc>
        <w:tc>
          <w:tcPr>
            <w:tcW w:w="1811" w:type="dxa"/>
            <w:tcBorders>
              <w:bottom w:val="double" w:sz="4" w:space="0" w:color="auto"/>
            </w:tcBorders>
            <w:vAlign w:val="center"/>
          </w:tcPr>
          <w:p w14:paraId="0CC8B7BD" w14:textId="77777777" w:rsidR="004A5607" w:rsidRPr="00BE2F02" w:rsidRDefault="00233CC8" w:rsidP="004A5607">
            <w:pPr>
              <w:jc w:val="center"/>
              <w:rPr>
                <w:sz w:val="22"/>
              </w:rPr>
            </w:pPr>
            <w:r w:rsidRPr="00BE2F02">
              <w:rPr>
                <w:sz w:val="22"/>
              </w:rPr>
              <w:t>本年度</w:t>
            </w:r>
            <w:r w:rsidR="004A5607" w:rsidRPr="00BE2F02">
              <w:rPr>
                <w:sz w:val="22"/>
              </w:rPr>
              <w:t>予算額</w:t>
            </w:r>
          </w:p>
        </w:tc>
        <w:tc>
          <w:tcPr>
            <w:tcW w:w="1811" w:type="dxa"/>
            <w:tcBorders>
              <w:bottom w:val="double" w:sz="4" w:space="0" w:color="auto"/>
            </w:tcBorders>
            <w:vAlign w:val="center"/>
          </w:tcPr>
          <w:p w14:paraId="0B3D78D3" w14:textId="77777777" w:rsidR="004A5607" w:rsidRPr="00BE2F02" w:rsidRDefault="00233CC8" w:rsidP="004A5607">
            <w:pPr>
              <w:jc w:val="center"/>
              <w:rPr>
                <w:sz w:val="22"/>
              </w:rPr>
            </w:pPr>
            <w:r w:rsidRPr="00BE2F02">
              <w:rPr>
                <w:sz w:val="22"/>
              </w:rPr>
              <w:t>本年度</w:t>
            </w:r>
            <w:r w:rsidR="004A5607" w:rsidRPr="00BE2F02">
              <w:rPr>
                <w:sz w:val="22"/>
              </w:rPr>
              <w:t>精算額</w:t>
            </w:r>
          </w:p>
        </w:tc>
        <w:tc>
          <w:tcPr>
            <w:tcW w:w="1819" w:type="dxa"/>
            <w:tcBorders>
              <w:bottom w:val="double" w:sz="4" w:space="0" w:color="auto"/>
            </w:tcBorders>
            <w:vAlign w:val="center"/>
          </w:tcPr>
          <w:p w14:paraId="5050DBBE" w14:textId="77777777" w:rsidR="004A5607" w:rsidRPr="00BE2F02" w:rsidRDefault="004A5607" w:rsidP="004A5607">
            <w:pPr>
              <w:spacing w:line="240" w:lineRule="exact"/>
              <w:jc w:val="center"/>
              <w:rPr>
                <w:sz w:val="22"/>
              </w:rPr>
            </w:pPr>
            <w:r w:rsidRPr="00BE2F02">
              <w:rPr>
                <w:rFonts w:hint="eastAsia"/>
                <w:sz w:val="22"/>
              </w:rPr>
              <w:t>比較増減</w:t>
            </w:r>
          </w:p>
        </w:tc>
        <w:tc>
          <w:tcPr>
            <w:tcW w:w="1671" w:type="dxa"/>
            <w:tcBorders>
              <w:bottom w:val="double" w:sz="4" w:space="0" w:color="auto"/>
            </w:tcBorders>
            <w:vAlign w:val="center"/>
          </w:tcPr>
          <w:p w14:paraId="490ADE7E" w14:textId="77777777" w:rsidR="004A5607" w:rsidRPr="00BE2F02" w:rsidRDefault="00EF3445" w:rsidP="004A5607">
            <w:pPr>
              <w:jc w:val="center"/>
              <w:rPr>
                <w:sz w:val="22"/>
              </w:rPr>
            </w:pPr>
            <w:r w:rsidRPr="00BE2F02">
              <w:rPr>
                <w:rFonts w:hint="eastAsia"/>
                <w:sz w:val="22"/>
              </w:rPr>
              <w:t xml:space="preserve">備　</w:t>
            </w:r>
            <w:r w:rsidR="004A5607" w:rsidRPr="00BE2F02">
              <w:rPr>
                <w:rFonts w:hint="eastAsia"/>
                <w:sz w:val="22"/>
              </w:rPr>
              <w:t>考</w:t>
            </w:r>
          </w:p>
        </w:tc>
      </w:tr>
      <w:tr w:rsidR="00487BE4" w:rsidRPr="00BE2F02" w14:paraId="554681FE" w14:textId="77777777" w:rsidTr="000022F3">
        <w:trPr>
          <w:trHeight w:val="826"/>
        </w:trPr>
        <w:tc>
          <w:tcPr>
            <w:tcW w:w="1676" w:type="dxa"/>
            <w:tcBorders>
              <w:top w:val="double" w:sz="4" w:space="0" w:color="auto"/>
            </w:tcBorders>
            <w:vAlign w:val="center"/>
          </w:tcPr>
          <w:p w14:paraId="2AA26F51" w14:textId="77777777" w:rsidR="004A5607" w:rsidRPr="00BE2F02" w:rsidRDefault="004A5607" w:rsidP="004A5607">
            <w:pPr>
              <w:jc w:val="center"/>
              <w:rPr>
                <w:sz w:val="22"/>
              </w:rPr>
            </w:pPr>
            <w:r w:rsidRPr="00BE2F02">
              <w:rPr>
                <w:sz w:val="22"/>
              </w:rPr>
              <w:t>県補助金</w:t>
            </w:r>
          </w:p>
        </w:tc>
        <w:tc>
          <w:tcPr>
            <w:tcW w:w="1811" w:type="dxa"/>
            <w:tcBorders>
              <w:top w:val="double" w:sz="4" w:space="0" w:color="auto"/>
            </w:tcBorders>
            <w:vAlign w:val="center"/>
          </w:tcPr>
          <w:p w14:paraId="349533CB" w14:textId="77777777" w:rsidR="004A5607" w:rsidRPr="00BE2F02" w:rsidRDefault="004A5607" w:rsidP="004A5607">
            <w:pPr>
              <w:jc w:val="center"/>
              <w:rPr>
                <w:sz w:val="22"/>
              </w:rPr>
            </w:pPr>
          </w:p>
        </w:tc>
        <w:tc>
          <w:tcPr>
            <w:tcW w:w="1811" w:type="dxa"/>
            <w:tcBorders>
              <w:top w:val="double" w:sz="4" w:space="0" w:color="auto"/>
            </w:tcBorders>
            <w:vAlign w:val="center"/>
          </w:tcPr>
          <w:p w14:paraId="5AF0C384" w14:textId="77777777" w:rsidR="004A5607" w:rsidRPr="00BE2F02" w:rsidRDefault="004A5607" w:rsidP="004A5607">
            <w:pPr>
              <w:jc w:val="center"/>
              <w:rPr>
                <w:sz w:val="22"/>
              </w:rPr>
            </w:pPr>
          </w:p>
        </w:tc>
        <w:tc>
          <w:tcPr>
            <w:tcW w:w="1819" w:type="dxa"/>
            <w:tcBorders>
              <w:top w:val="double" w:sz="4" w:space="0" w:color="auto"/>
            </w:tcBorders>
            <w:vAlign w:val="center"/>
          </w:tcPr>
          <w:p w14:paraId="618997D0" w14:textId="77777777" w:rsidR="004A5607" w:rsidRPr="00BE2F02" w:rsidRDefault="004A5607" w:rsidP="004A5607">
            <w:pPr>
              <w:jc w:val="center"/>
              <w:rPr>
                <w:sz w:val="22"/>
              </w:rPr>
            </w:pPr>
          </w:p>
        </w:tc>
        <w:tc>
          <w:tcPr>
            <w:tcW w:w="1671" w:type="dxa"/>
            <w:tcBorders>
              <w:top w:val="double" w:sz="4" w:space="0" w:color="auto"/>
            </w:tcBorders>
            <w:vAlign w:val="center"/>
          </w:tcPr>
          <w:p w14:paraId="7691DFE0" w14:textId="77777777" w:rsidR="004A5607" w:rsidRPr="00BE2F02" w:rsidRDefault="004A5607" w:rsidP="004A5607">
            <w:pPr>
              <w:jc w:val="center"/>
              <w:rPr>
                <w:sz w:val="22"/>
              </w:rPr>
            </w:pPr>
          </w:p>
        </w:tc>
      </w:tr>
      <w:tr w:rsidR="00487BE4" w:rsidRPr="00BE2F02" w14:paraId="059FE761" w14:textId="77777777" w:rsidTr="000022F3">
        <w:trPr>
          <w:trHeight w:val="829"/>
        </w:trPr>
        <w:tc>
          <w:tcPr>
            <w:tcW w:w="1676" w:type="dxa"/>
            <w:vAlign w:val="center"/>
          </w:tcPr>
          <w:p w14:paraId="0CF5E397" w14:textId="77777777" w:rsidR="004A5607" w:rsidRPr="00BE2F02" w:rsidRDefault="004A5607" w:rsidP="004A5607">
            <w:pPr>
              <w:jc w:val="center"/>
              <w:rPr>
                <w:sz w:val="22"/>
              </w:rPr>
            </w:pPr>
            <w:r w:rsidRPr="00BE2F02">
              <w:rPr>
                <w:sz w:val="22"/>
              </w:rPr>
              <w:t>市町村費</w:t>
            </w:r>
          </w:p>
        </w:tc>
        <w:tc>
          <w:tcPr>
            <w:tcW w:w="1811" w:type="dxa"/>
            <w:vAlign w:val="center"/>
          </w:tcPr>
          <w:p w14:paraId="5028C410" w14:textId="77777777" w:rsidR="004A5607" w:rsidRPr="00BE2F02" w:rsidRDefault="004A5607" w:rsidP="004A5607">
            <w:pPr>
              <w:jc w:val="center"/>
              <w:rPr>
                <w:sz w:val="22"/>
              </w:rPr>
            </w:pPr>
          </w:p>
        </w:tc>
        <w:tc>
          <w:tcPr>
            <w:tcW w:w="1811" w:type="dxa"/>
            <w:vAlign w:val="center"/>
          </w:tcPr>
          <w:p w14:paraId="46F67A18" w14:textId="77777777" w:rsidR="004A5607" w:rsidRPr="00BE2F02" w:rsidRDefault="004A5607" w:rsidP="004A5607">
            <w:pPr>
              <w:jc w:val="center"/>
              <w:rPr>
                <w:sz w:val="22"/>
              </w:rPr>
            </w:pPr>
          </w:p>
        </w:tc>
        <w:tc>
          <w:tcPr>
            <w:tcW w:w="1819" w:type="dxa"/>
            <w:vAlign w:val="center"/>
          </w:tcPr>
          <w:p w14:paraId="78B6D437" w14:textId="77777777" w:rsidR="004A5607" w:rsidRPr="00BE2F02" w:rsidRDefault="004A5607" w:rsidP="004A5607">
            <w:pPr>
              <w:jc w:val="center"/>
              <w:rPr>
                <w:sz w:val="22"/>
              </w:rPr>
            </w:pPr>
          </w:p>
        </w:tc>
        <w:tc>
          <w:tcPr>
            <w:tcW w:w="1671" w:type="dxa"/>
            <w:vAlign w:val="center"/>
          </w:tcPr>
          <w:p w14:paraId="18F83898" w14:textId="77777777" w:rsidR="004A5607" w:rsidRPr="00BE2F02" w:rsidRDefault="004A5607" w:rsidP="004A5607">
            <w:pPr>
              <w:jc w:val="center"/>
              <w:rPr>
                <w:sz w:val="22"/>
              </w:rPr>
            </w:pPr>
          </w:p>
        </w:tc>
      </w:tr>
      <w:tr w:rsidR="00487BE4" w:rsidRPr="00BE2F02" w14:paraId="14786643" w14:textId="77777777" w:rsidTr="000022F3">
        <w:trPr>
          <w:trHeight w:val="842"/>
        </w:trPr>
        <w:tc>
          <w:tcPr>
            <w:tcW w:w="1676" w:type="dxa"/>
            <w:vAlign w:val="center"/>
          </w:tcPr>
          <w:p w14:paraId="627C24A4" w14:textId="77777777" w:rsidR="004A5607" w:rsidRPr="00BE2F02" w:rsidRDefault="004A5607" w:rsidP="004A5607">
            <w:pPr>
              <w:jc w:val="center"/>
              <w:rPr>
                <w:sz w:val="22"/>
              </w:rPr>
            </w:pPr>
            <w:r w:rsidRPr="00BE2F02">
              <w:rPr>
                <w:sz w:val="22"/>
              </w:rPr>
              <w:t>その他</w:t>
            </w:r>
          </w:p>
        </w:tc>
        <w:tc>
          <w:tcPr>
            <w:tcW w:w="1811" w:type="dxa"/>
            <w:vAlign w:val="center"/>
          </w:tcPr>
          <w:p w14:paraId="4F968E74" w14:textId="77777777" w:rsidR="004A5607" w:rsidRPr="00BE2F02" w:rsidRDefault="004A5607" w:rsidP="004A5607">
            <w:pPr>
              <w:jc w:val="center"/>
              <w:rPr>
                <w:sz w:val="22"/>
              </w:rPr>
            </w:pPr>
          </w:p>
        </w:tc>
        <w:tc>
          <w:tcPr>
            <w:tcW w:w="1811" w:type="dxa"/>
            <w:vAlign w:val="center"/>
          </w:tcPr>
          <w:p w14:paraId="5DE3E10A" w14:textId="77777777" w:rsidR="004A5607" w:rsidRPr="00BE2F02" w:rsidRDefault="004A5607" w:rsidP="004A5607">
            <w:pPr>
              <w:jc w:val="center"/>
              <w:rPr>
                <w:sz w:val="22"/>
              </w:rPr>
            </w:pPr>
          </w:p>
        </w:tc>
        <w:tc>
          <w:tcPr>
            <w:tcW w:w="1819" w:type="dxa"/>
            <w:vAlign w:val="center"/>
          </w:tcPr>
          <w:p w14:paraId="0A3D21DD" w14:textId="77777777" w:rsidR="004A5607" w:rsidRPr="00BE2F02" w:rsidRDefault="004A5607" w:rsidP="004A5607">
            <w:pPr>
              <w:jc w:val="center"/>
              <w:rPr>
                <w:sz w:val="22"/>
              </w:rPr>
            </w:pPr>
          </w:p>
        </w:tc>
        <w:tc>
          <w:tcPr>
            <w:tcW w:w="1671" w:type="dxa"/>
            <w:vAlign w:val="center"/>
          </w:tcPr>
          <w:p w14:paraId="6648DDF8" w14:textId="77777777" w:rsidR="004A5607" w:rsidRPr="00BE2F02" w:rsidRDefault="004A5607" w:rsidP="004A5607">
            <w:pPr>
              <w:jc w:val="center"/>
              <w:rPr>
                <w:sz w:val="22"/>
              </w:rPr>
            </w:pPr>
          </w:p>
        </w:tc>
      </w:tr>
      <w:tr w:rsidR="004A5607" w:rsidRPr="00BE2F02" w14:paraId="57A56FCA" w14:textId="77777777" w:rsidTr="000022F3">
        <w:trPr>
          <w:trHeight w:val="839"/>
        </w:trPr>
        <w:tc>
          <w:tcPr>
            <w:tcW w:w="1676" w:type="dxa"/>
            <w:vAlign w:val="center"/>
          </w:tcPr>
          <w:p w14:paraId="69F7D2C8" w14:textId="77777777" w:rsidR="004A5607" w:rsidRPr="00BE2F02" w:rsidRDefault="004A5607" w:rsidP="004A5607">
            <w:pPr>
              <w:spacing w:line="400" w:lineRule="exact"/>
              <w:jc w:val="center"/>
              <w:rPr>
                <w:sz w:val="22"/>
              </w:rPr>
            </w:pPr>
            <w:r w:rsidRPr="00BE2F02">
              <w:rPr>
                <w:rFonts w:hint="eastAsia"/>
                <w:sz w:val="22"/>
              </w:rPr>
              <w:t>合　計</w:t>
            </w:r>
          </w:p>
        </w:tc>
        <w:tc>
          <w:tcPr>
            <w:tcW w:w="1811" w:type="dxa"/>
            <w:vAlign w:val="center"/>
          </w:tcPr>
          <w:p w14:paraId="635E3692" w14:textId="77777777" w:rsidR="004A5607" w:rsidRPr="00BE2F02" w:rsidRDefault="004A5607" w:rsidP="004A5607">
            <w:pPr>
              <w:spacing w:line="400" w:lineRule="exact"/>
              <w:jc w:val="center"/>
              <w:rPr>
                <w:sz w:val="22"/>
              </w:rPr>
            </w:pPr>
          </w:p>
        </w:tc>
        <w:tc>
          <w:tcPr>
            <w:tcW w:w="1811" w:type="dxa"/>
            <w:vAlign w:val="center"/>
          </w:tcPr>
          <w:p w14:paraId="306058CE" w14:textId="77777777" w:rsidR="004A5607" w:rsidRPr="00BE2F02" w:rsidRDefault="004A5607" w:rsidP="004A5607">
            <w:pPr>
              <w:spacing w:line="400" w:lineRule="exact"/>
              <w:jc w:val="center"/>
              <w:rPr>
                <w:sz w:val="22"/>
              </w:rPr>
            </w:pPr>
          </w:p>
        </w:tc>
        <w:tc>
          <w:tcPr>
            <w:tcW w:w="1819" w:type="dxa"/>
            <w:vAlign w:val="center"/>
          </w:tcPr>
          <w:p w14:paraId="7B3BA189" w14:textId="77777777" w:rsidR="004A5607" w:rsidRPr="00BE2F02" w:rsidRDefault="004A5607" w:rsidP="004A5607">
            <w:pPr>
              <w:spacing w:line="400" w:lineRule="exact"/>
              <w:jc w:val="center"/>
              <w:rPr>
                <w:sz w:val="22"/>
              </w:rPr>
            </w:pPr>
          </w:p>
        </w:tc>
        <w:tc>
          <w:tcPr>
            <w:tcW w:w="1671" w:type="dxa"/>
            <w:vAlign w:val="center"/>
          </w:tcPr>
          <w:p w14:paraId="39B108A5" w14:textId="77777777" w:rsidR="004A5607" w:rsidRPr="00BE2F02" w:rsidRDefault="004A5607" w:rsidP="004A5607">
            <w:pPr>
              <w:spacing w:line="400" w:lineRule="exact"/>
              <w:jc w:val="center"/>
              <w:rPr>
                <w:sz w:val="22"/>
              </w:rPr>
            </w:pPr>
          </w:p>
        </w:tc>
      </w:tr>
    </w:tbl>
    <w:p w14:paraId="00BE8E06" w14:textId="77777777" w:rsidR="00E72DED" w:rsidRPr="00BE2F02" w:rsidRDefault="00E72DED" w:rsidP="00E72DED">
      <w:pPr>
        <w:jc w:val="left"/>
        <w:rPr>
          <w:sz w:val="22"/>
        </w:rPr>
      </w:pPr>
    </w:p>
    <w:p w14:paraId="295B3667" w14:textId="77777777" w:rsidR="00E72DED" w:rsidRPr="00BE2F02" w:rsidRDefault="00E72DED" w:rsidP="00E72DED">
      <w:pPr>
        <w:jc w:val="left"/>
        <w:rPr>
          <w:sz w:val="22"/>
        </w:rPr>
      </w:pPr>
      <w:r w:rsidRPr="00BE2F02">
        <w:rPr>
          <w:rFonts w:hint="eastAsia"/>
          <w:sz w:val="22"/>
        </w:rPr>
        <w:t>２　支出の部</w:t>
      </w:r>
    </w:p>
    <w:p w14:paraId="2B42C611" w14:textId="77777777" w:rsidR="00E72DED" w:rsidRPr="00BE2F02" w:rsidRDefault="00E72DED" w:rsidP="000022F3">
      <w:pPr>
        <w:ind w:right="610"/>
        <w:jc w:val="right"/>
        <w:rPr>
          <w:sz w:val="22"/>
        </w:rPr>
      </w:pPr>
      <w:r w:rsidRPr="00BE2F02">
        <w:rPr>
          <w:sz w:val="22"/>
        </w:rPr>
        <w:t>（単位：円）</w:t>
      </w:r>
    </w:p>
    <w:tbl>
      <w:tblPr>
        <w:tblStyle w:val="a3"/>
        <w:tblW w:w="0" w:type="auto"/>
        <w:tblInd w:w="279" w:type="dxa"/>
        <w:tblLook w:val="04A0" w:firstRow="1" w:lastRow="0" w:firstColumn="1" w:lastColumn="0" w:noHBand="0" w:noVBand="1"/>
      </w:tblPr>
      <w:tblGrid>
        <w:gridCol w:w="1676"/>
        <w:gridCol w:w="1811"/>
        <w:gridCol w:w="1811"/>
        <w:gridCol w:w="1819"/>
        <w:gridCol w:w="1671"/>
      </w:tblGrid>
      <w:tr w:rsidR="00487BE4" w:rsidRPr="00BE2F02" w14:paraId="294DAF4E" w14:textId="77777777" w:rsidTr="000022F3">
        <w:trPr>
          <w:trHeight w:val="652"/>
        </w:trPr>
        <w:tc>
          <w:tcPr>
            <w:tcW w:w="1676" w:type="dxa"/>
            <w:tcBorders>
              <w:bottom w:val="double" w:sz="4" w:space="0" w:color="auto"/>
            </w:tcBorders>
            <w:vAlign w:val="center"/>
          </w:tcPr>
          <w:p w14:paraId="3BB54571" w14:textId="77777777" w:rsidR="004A5607" w:rsidRPr="00BE2F02" w:rsidRDefault="004A5607" w:rsidP="004A5607">
            <w:pPr>
              <w:jc w:val="center"/>
              <w:rPr>
                <w:sz w:val="22"/>
              </w:rPr>
            </w:pPr>
            <w:r w:rsidRPr="00BE2F02">
              <w:rPr>
                <w:rFonts w:hint="eastAsia"/>
                <w:sz w:val="22"/>
              </w:rPr>
              <w:t>区　分</w:t>
            </w:r>
          </w:p>
        </w:tc>
        <w:tc>
          <w:tcPr>
            <w:tcW w:w="1811" w:type="dxa"/>
            <w:tcBorders>
              <w:bottom w:val="double" w:sz="4" w:space="0" w:color="auto"/>
            </w:tcBorders>
            <w:vAlign w:val="center"/>
          </w:tcPr>
          <w:p w14:paraId="3435D848" w14:textId="77777777" w:rsidR="004A5607" w:rsidRPr="00BE2F02" w:rsidRDefault="00233CC8" w:rsidP="004A5607">
            <w:pPr>
              <w:jc w:val="center"/>
              <w:rPr>
                <w:sz w:val="22"/>
              </w:rPr>
            </w:pPr>
            <w:r w:rsidRPr="00BE2F02">
              <w:rPr>
                <w:sz w:val="22"/>
              </w:rPr>
              <w:t>本年度</w:t>
            </w:r>
            <w:r w:rsidR="004A5607" w:rsidRPr="00BE2F02">
              <w:rPr>
                <w:sz w:val="22"/>
              </w:rPr>
              <w:t>予算額</w:t>
            </w:r>
          </w:p>
        </w:tc>
        <w:tc>
          <w:tcPr>
            <w:tcW w:w="1811" w:type="dxa"/>
            <w:tcBorders>
              <w:bottom w:val="double" w:sz="4" w:space="0" w:color="auto"/>
            </w:tcBorders>
            <w:vAlign w:val="center"/>
          </w:tcPr>
          <w:p w14:paraId="10B7043F" w14:textId="77777777" w:rsidR="004A5607" w:rsidRPr="00BE2F02" w:rsidRDefault="00233CC8" w:rsidP="004A5607">
            <w:pPr>
              <w:jc w:val="center"/>
              <w:rPr>
                <w:sz w:val="22"/>
              </w:rPr>
            </w:pPr>
            <w:r w:rsidRPr="00BE2F02">
              <w:rPr>
                <w:sz w:val="22"/>
              </w:rPr>
              <w:t>本年度</w:t>
            </w:r>
            <w:r w:rsidR="004A5607" w:rsidRPr="00BE2F02">
              <w:rPr>
                <w:sz w:val="22"/>
              </w:rPr>
              <w:t>精算額</w:t>
            </w:r>
          </w:p>
        </w:tc>
        <w:tc>
          <w:tcPr>
            <w:tcW w:w="1819" w:type="dxa"/>
            <w:tcBorders>
              <w:bottom w:val="double" w:sz="4" w:space="0" w:color="auto"/>
            </w:tcBorders>
            <w:vAlign w:val="center"/>
          </w:tcPr>
          <w:p w14:paraId="582AA04E" w14:textId="77777777" w:rsidR="004A5607" w:rsidRPr="00BE2F02" w:rsidRDefault="004A5607" w:rsidP="004A5607">
            <w:pPr>
              <w:spacing w:line="240" w:lineRule="exact"/>
              <w:jc w:val="center"/>
              <w:rPr>
                <w:sz w:val="22"/>
              </w:rPr>
            </w:pPr>
            <w:r w:rsidRPr="00BE2F02">
              <w:rPr>
                <w:rFonts w:hint="eastAsia"/>
                <w:sz w:val="22"/>
              </w:rPr>
              <w:t>比較増減</w:t>
            </w:r>
          </w:p>
        </w:tc>
        <w:tc>
          <w:tcPr>
            <w:tcW w:w="1671" w:type="dxa"/>
            <w:tcBorders>
              <w:bottom w:val="double" w:sz="4" w:space="0" w:color="auto"/>
            </w:tcBorders>
            <w:vAlign w:val="center"/>
          </w:tcPr>
          <w:p w14:paraId="7654ABBF" w14:textId="77777777" w:rsidR="004A5607" w:rsidRPr="00BE2F02" w:rsidRDefault="004A5607" w:rsidP="00EF3445">
            <w:pPr>
              <w:jc w:val="center"/>
              <w:rPr>
                <w:sz w:val="22"/>
              </w:rPr>
            </w:pPr>
            <w:r w:rsidRPr="00BE2F02">
              <w:rPr>
                <w:rFonts w:hint="eastAsia"/>
                <w:sz w:val="22"/>
              </w:rPr>
              <w:t>備　考</w:t>
            </w:r>
          </w:p>
        </w:tc>
      </w:tr>
      <w:tr w:rsidR="00487BE4" w:rsidRPr="00BE2F02" w14:paraId="59DBE247" w14:textId="77777777" w:rsidTr="000022F3">
        <w:trPr>
          <w:trHeight w:val="920"/>
        </w:trPr>
        <w:tc>
          <w:tcPr>
            <w:tcW w:w="1676" w:type="dxa"/>
            <w:tcBorders>
              <w:top w:val="double" w:sz="4" w:space="0" w:color="auto"/>
            </w:tcBorders>
            <w:vAlign w:val="center"/>
          </w:tcPr>
          <w:p w14:paraId="244B12FD" w14:textId="77777777" w:rsidR="004A5607" w:rsidRPr="00BE2F02" w:rsidRDefault="00856D39" w:rsidP="004A5607">
            <w:pPr>
              <w:jc w:val="center"/>
              <w:rPr>
                <w:sz w:val="22"/>
              </w:rPr>
            </w:pPr>
            <w:r w:rsidRPr="00BE2F02">
              <w:rPr>
                <w:sz w:val="22"/>
              </w:rPr>
              <w:t>がんばる水産業</w:t>
            </w:r>
            <w:r w:rsidR="007A4905" w:rsidRPr="00BE2F02">
              <w:rPr>
                <w:sz w:val="22"/>
              </w:rPr>
              <w:t>支援事業</w:t>
            </w:r>
          </w:p>
        </w:tc>
        <w:tc>
          <w:tcPr>
            <w:tcW w:w="1811" w:type="dxa"/>
            <w:tcBorders>
              <w:top w:val="double" w:sz="4" w:space="0" w:color="auto"/>
            </w:tcBorders>
            <w:vAlign w:val="center"/>
          </w:tcPr>
          <w:p w14:paraId="6F242A9B" w14:textId="77777777" w:rsidR="004A5607" w:rsidRPr="00BE2F02" w:rsidRDefault="004A5607" w:rsidP="004A5607">
            <w:pPr>
              <w:jc w:val="center"/>
              <w:rPr>
                <w:sz w:val="22"/>
              </w:rPr>
            </w:pPr>
          </w:p>
        </w:tc>
        <w:tc>
          <w:tcPr>
            <w:tcW w:w="1811" w:type="dxa"/>
            <w:tcBorders>
              <w:top w:val="double" w:sz="4" w:space="0" w:color="auto"/>
            </w:tcBorders>
            <w:vAlign w:val="center"/>
          </w:tcPr>
          <w:p w14:paraId="59836D13" w14:textId="77777777" w:rsidR="004A5607" w:rsidRPr="00BE2F02" w:rsidRDefault="004A5607" w:rsidP="004A5607">
            <w:pPr>
              <w:jc w:val="center"/>
              <w:rPr>
                <w:sz w:val="22"/>
              </w:rPr>
            </w:pPr>
          </w:p>
        </w:tc>
        <w:tc>
          <w:tcPr>
            <w:tcW w:w="1819" w:type="dxa"/>
            <w:tcBorders>
              <w:top w:val="double" w:sz="4" w:space="0" w:color="auto"/>
            </w:tcBorders>
            <w:vAlign w:val="center"/>
          </w:tcPr>
          <w:p w14:paraId="21FC59FB" w14:textId="77777777" w:rsidR="004A5607" w:rsidRPr="00BE2F02" w:rsidRDefault="004A5607" w:rsidP="004A5607">
            <w:pPr>
              <w:jc w:val="center"/>
              <w:rPr>
                <w:sz w:val="22"/>
              </w:rPr>
            </w:pPr>
          </w:p>
        </w:tc>
        <w:tc>
          <w:tcPr>
            <w:tcW w:w="1671" w:type="dxa"/>
            <w:tcBorders>
              <w:top w:val="double" w:sz="4" w:space="0" w:color="auto"/>
            </w:tcBorders>
            <w:vAlign w:val="center"/>
          </w:tcPr>
          <w:p w14:paraId="6914B11F" w14:textId="77777777" w:rsidR="004A5607" w:rsidRPr="00BE2F02" w:rsidRDefault="004A5607" w:rsidP="004A5607">
            <w:pPr>
              <w:jc w:val="center"/>
              <w:rPr>
                <w:sz w:val="22"/>
              </w:rPr>
            </w:pPr>
          </w:p>
        </w:tc>
      </w:tr>
      <w:tr w:rsidR="00487BE4" w:rsidRPr="00BE2F02" w14:paraId="199F4482" w14:textId="77777777" w:rsidTr="000022F3">
        <w:trPr>
          <w:trHeight w:val="847"/>
        </w:trPr>
        <w:tc>
          <w:tcPr>
            <w:tcW w:w="1676" w:type="dxa"/>
            <w:vAlign w:val="center"/>
          </w:tcPr>
          <w:p w14:paraId="6384ACD6" w14:textId="77777777" w:rsidR="004A5607" w:rsidRPr="00BE2F02" w:rsidRDefault="004A5607" w:rsidP="004A5607">
            <w:pPr>
              <w:spacing w:line="400" w:lineRule="exact"/>
              <w:jc w:val="center"/>
              <w:rPr>
                <w:sz w:val="22"/>
              </w:rPr>
            </w:pPr>
            <w:r w:rsidRPr="00BE2F02">
              <w:rPr>
                <w:rFonts w:hint="eastAsia"/>
                <w:sz w:val="22"/>
              </w:rPr>
              <w:t>合　計</w:t>
            </w:r>
          </w:p>
        </w:tc>
        <w:tc>
          <w:tcPr>
            <w:tcW w:w="1811" w:type="dxa"/>
            <w:vAlign w:val="center"/>
          </w:tcPr>
          <w:p w14:paraId="73E76EEC" w14:textId="77777777" w:rsidR="004A5607" w:rsidRPr="00BE2F02" w:rsidRDefault="004A5607" w:rsidP="004A5607">
            <w:pPr>
              <w:spacing w:line="400" w:lineRule="exact"/>
              <w:jc w:val="center"/>
              <w:rPr>
                <w:sz w:val="22"/>
              </w:rPr>
            </w:pPr>
          </w:p>
        </w:tc>
        <w:tc>
          <w:tcPr>
            <w:tcW w:w="1811" w:type="dxa"/>
            <w:vAlign w:val="center"/>
          </w:tcPr>
          <w:p w14:paraId="10974421" w14:textId="77777777" w:rsidR="004A5607" w:rsidRPr="00BE2F02" w:rsidRDefault="004A5607" w:rsidP="004A5607">
            <w:pPr>
              <w:spacing w:line="400" w:lineRule="exact"/>
              <w:jc w:val="center"/>
              <w:rPr>
                <w:sz w:val="22"/>
              </w:rPr>
            </w:pPr>
          </w:p>
        </w:tc>
        <w:tc>
          <w:tcPr>
            <w:tcW w:w="1819" w:type="dxa"/>
            <w:vAlign w:val="center"/>
          </w:tcPr>
          <w:p w14:paraId="161D6B26" w14:textId="77777777" w:rsidR="004A5607" w:rsidRPr="00BE2F02" w:rsidRDefault="004A5607" w:rsidP="004A5607">
            <w:pPr>
              <w:spacing w:line="400" w:lineRule="exact"/>
              <w:jc w:val="center"/>
              <w:rPr>
                <w:sz w:val="22"/>
              </w:rPr>
            </w:pPr>
          </w:p>
        </w:tc>
        <w:tc>
          <w:tcPr>
            <w:tcW w:w="1671" w:type="dxa"/>
            <w:vAlign w:val="center"/>
          </w:tcPr>
          <w:p w14:paraId="01A45D63" w14:textId="77777777" w:rsidR="004A5607" w:rsidRPr="00BE2F02" w:rsidRDefault="004A5607" w:rsidP="004A5607">
            <w:pPr>
              <w:spacing w:line="400" w:lineRule="exact"/>
              <w:jc w:val="center"/>
              <w:rPr>
                <w:sz w:val="22"/>
              </w:rPr>
            </w:pPr>
          </w:p>
        </w:tc>
      </w:tr>
    </w:tbl>
    <w:p w14:paraId="0E13E2C8" w14:textId="77777777" w:rsidR="004A5607" w:rsidRPr="00BE2F02" w:rsidRDefault="004A5607" w:rsidP="00E72DED">
      <w:pPr>
        <w:jc w:val="left"/>
        <w:rPr>
          <w:rFonts w:ascii="ＭＳ 明朝" w:eastAsia="ＭＳ 明朝" w:hAnsi="ＭＳ 明朝" w:cs="ＭＳ 明朝"/>
          <w:sz w:val="22"/>
        </w:rPr>
      </w:pPr>
      <w:r w:rsidRPr="00BE2F02">
        <w:rPr>
          <w:sz w:val="22"/>
        </w:rPr>
        <w:t xml:space="preserve">　　</w:t>
      </w:r>
      <w:r w:rsidRPr="00BE2F02">
        <w:rPr>
          <w:rFonts w:ascii="ＭＳ 明朝" w:eastAsia="ＭＳ 明朝" w:hAnsi="ＭＳ 明朝" w:cs="ＭＳ 明朝"/>
          <w:sz w:val="22"/>
        </w:rPr>
        <w:t>※収入と支出の金額が一致するように作成すること。</w:t>
      </w:r>
    </w:p>
    <w:p w14:paraId="2BEFD070" w14:textId="77777777" w:rsidR="004A5607" w:rsidRPr="00BE2F02" w:rsidRDefault="004A5607" w:rsidP="00E72DED">
      <w:pPr>
        <w:jc w:val="left"/>
        <w:rPr>
          <w:rFonts w:ascii="ＭＳ 明朝" w:eastAsia="ＭＳ 明朝" w:hAnsi="ＭＳ 明朝" w:cs="ＭＳ 明朝"/>
          <w:sz w:val="22"/>
        </w:rPr>
      </w:pPr>
      <w:r w:rsidRPr="00BE2F02">
        <w:rPr>
          <w:rFonts w:ascii="ＭＳ 明朝" w:eastAsia="ＭＳ 明朝" w:hAnsi="ＭＳ 明朝" w:cs="ＭＳ 明朝"/>
          <w:sz w:val="22"/>
        </w:rPr>
        <w:t xml:space="preserve">　　※申請時は、「精算額」「比較増減」の欄は空欄とすること。</w:t>
      </w:r>
    </w:p>
    <w:p w14:paraId="2A1C163E" w14:textId="77777777" w:rsidR="00E72DED" w:rsidRPr="00BE2F02" w:rsidRDefault="006E0D3C" w:rsidP="006E0D3C">
      <w:pPr>
        <w:ind w:left="660" w:hangingChars="300" w:hanging="660"/>
        <w:jc w:val="left"/>
        <w:rPr>
          <w:sz w:val="22"/>
        </w:rPr>
      </w:pPr>
      <w:r w:rsidRPr="00BE2F02">
        <w:rPr>
          <w:rFonts w:hint="eastAsia"/>
          <w:sz w:val="22"/>
        </w:rPr>
        <w:t xml:space="preserve">　　</w:t>
      </w:r>
      <w:r w:rsidR="00440C63" w:rsidRPr="00BE2F02">
        <w:rPr>
          <w:rFonts w:ascii="ＭＳ 明朝" w:eastAsia="ＭＳ 明朝" w:hAnsi="ＭＳ 明朝" w:cs="ＭＳ 明朝" w:hint="eastAsia"/>
          <w:sz w:val="22"/>
        </w:rPr>
        <w:t>※変更交付決定があった場合の</w:t>
      </w:r>
      <w:r w:rsidR="0019423D" w:rsidRPr="00BE2F02">
        <w:rPr>
          <w:rFonts w:ascii="ＭＳ 明朝" w:eastAsia="ＭＳ 明朝" w:hAnsi="ＭＳ 明朝" w:cs="ＭＳ 明朝" w:hint="eastAsia"/>
          <w:sz w:val="22"/>
        </w:rPr>
        <w:t>本年度予算額</w:t>
      </w:r>
      <w:r w:rsidRPr="00BE2F02">
        <w:rPr>
          <w:rFonts w:ascii="ＭＳ 明朝" w:eastAsia="ＭＳ 明朝" w:hAnsi="ＭＳ 明朝" w:cs="ＭＳ 明朝" w:hint="eastAsia"/>
          <w:sz w:val="22"/>
        </w:rPr>
        <w:t>欄</w:t>
      </w:r>
      <w:r w:rsidR="0019423D" w:rsidRPr="00BE2F02">
        <w:rPr>
          <w:rFonts w:ascii="ＭＳ 明朝" w:eastAsia="ＭＳ 明朝" w:hAnsi="ＭＳ 明朝" w:cs="ＭＳ 明朝" w:hint="eastAsia"/>
          <w:sz w:val="22"/>
        </w:rPr>
        <w:t>に</w:t>
      </w:r>
      <w:r w:rsidRPr="00BE2F02">
        <w:rPr>
          <w:rFonts w:ascii="ＭＳ 明朝" w:eastAsia="ＭＳ 明朝" w:hAnsi="ＭＳ 明朝" w:cs="ＭＳ 明朝" w:hint="eastAsia"/>
          <w:sz w:val="22"/>
        </w:rPr>
        <w:t>は、</w:t>
      </w:r>
      <w:r w:rsidR="00440C63" w:rsidRPr="00BE2F02">
        <w:rPr>
          <w:rFonts w:ascii="ＭＳ 明朝" w:eastAsia="ＭＳ 明朝" w:hAnsi="ＭＳ 明朝" w:cs="ＭＳ 明朝" w:hint="eastAsia"/>
          <w:sz w:val="22"/>
        </w:rPr>
        <w:t>変更前後を比較対照できるよう二段書きとし、変更前を括弧書きで上段に記載すること。また、</w:t>
      </w:r>
      <w:r w:rsidR="00B531D7" w:rsidRPr="00BE2F02">
        <w:rPr>
          <w:rFonts w:ascii="ＭＳ 明朝" w:eastAsia="ＭＳ 明朝" w:hAnsi="ＭＳ 明朝" w:cs="ＭＳ 明朝" w:hint="eastAsia"/>
          <w:sz w:val="22"/>
        </w:rPr>
        <w:t>その場合の比較増減</w:t>
      </w:r>
      <w:r w:rsidR="00440C63" w:rsidRPr="00BE2F02">
        <w:rPr>
          <w:rFonts w:ascii="ＭＳ 明朝" w:eastAsia="ＭＳ 明朝" w:hAnsi="ＭＳ 明朝" w:cs="ＭＳ 明朝" w:hint="eastAsia"/>
          <w:sz w:val="22"/>
        </w:rPr>
        <w:t>欄</w:t>
      </w:r>
      <w:r w:rsidR="0019423D" w:rsidRPr="00BE2F02">
        <w:rPr>
          <w:rFonts w:ascii="ＭＳ 明朝" w:eastAsia="ＭＳ 明朝" w:hAnsi="ＭＳ 明朝" w:cs="ＭＳ 明朝" w:hint="eastAsia"/>
          <w:sz w:val="22"/>
        </w:rPr>
        <w:t>に</w:t>
      </w:r>
      <w:r w:rsidR="00B531D7" w:rsidRPr="00BE2F02">
        <w:rPr>
          <w:rFonts w:ascii="ＭＳ 明朝" w:eastAsia="ＭＳ 明朝" w:hAnsi="ＭＳ 明朝" w:cs="ＭＳ 明朝" w:hint="eastAsia"/>
          <w:sz w:val="22"/>
        </w:rPr>
        <w:t>は、変更</w:t>
      </w:r>
      <w:r w:rsidR="00440C63" w:rsidRPr="00BE2F02">
        <w:rPr>
          <w:rFonts w:ascii="ＭＳ 明朝" w:eastAsia="ＭＳ 明朝" w:hAnsi="ＭＳ 明朝" w:cs="ＭＳ 明朝" w:hint="eastAsia"/>
          <w:sz w:val="22"/>
        </w:rPr>
        <w:t>交付決定額</w:t>
      </w:r>
      <w:r w:rsidR="00B531D7" w:rsidRPr="00BE2F02">
        <w:rPr>
          <w:rFonts w:ascii="ＭＳ 明朝" w:eastAsia="ＭＳ 明朝" w:hAnsi="ＭＳ 明朝" w:cs="ＭＳ 明朝" w:hint="eastAsia"/>
          <w:sz w:val="22"/>
        </w:rPr>
        <w:t>と本年度精算額との差額を記載すること。</w:t>
      </w:r>
    </w:p>
    <w:p w14:paraId="128E178A" w14:textId="77777777" w:rsidR="00E72DED" w:rsidRPr="00BE2F02" w:rsidRDefault="00E72DED" w:rsidP="00E72DED">
      <w:pPr>
        <w:widowControl/>
        <w:jc w:val="left"/>
        <w:rPr>
          <w:rFonts w:asciiTheme="minorEastAsia" w:hAnsiTheme="minorEastAsia"/>
          <w:sz w:val="22"/>
        </w:rPr>
      </w:pPr>
      <w:r w:rsidRPr="00BE2F02">
        <w:rPr>
          <w:rFonts w:asciiTheme="minorEastAsia" w:hAnsiTheme="minorEastAsia"/>
          <w:sz w:val="22"/>
        </w:rPr>
        <w:br w:type="page"/>
      </w:r>
    </w:p>
    <w:p w14:paraId="7029BE24" w14:textId="77777777" w:rsidR="001C1B2B" w:rsidRPr="00BE2F02" w:rsidRDefault="00977A45" w:rsidP="001C1B2B">
      <w:pPr>
        <w:rPr>
          <w:sz w:val="22"/>
        </w:rPr>
      </w:pPr>
      <w:r w:rsidRPr="00BE2F02">
        <w:rPr>
          <w:sz w:val="22"/>
        </w:rPr>
        <w:lastRenderedPageBreak/>
        <w:t>別記様式第</w:t>
      </w:r>
      <w:r w:rsidRPr="00BE2F02">
        <w:rPr>
          <w:rFonts w:hint="eastAsia"/>
          <w:sz w:val="22"/>
        </w:rPr>
        <w:t>３</w:t>
      </w:r>
      <w:r w:rsidR="001C1B2B" w:rsidRPr="00BE2F02">
        <w:rPr>
          <w:sz w:val="22"/>
        </w:rPr>
        <w:t>号</w:t>
      </w:r>
    </w:p>
    <w:p w14:paraId="0C706BB2" w14:textId="77777777" w:rsidR="001C1B2B" w:rsidRPr="00BE2F02" w:rsidRDefault="001C1B2B" w:rsidP="001C1B2B">
      <w:pPr>
        <w:rPr>
          <w:sz w:val="22"/>
        </w:rPr>
      </w:pPr>
    </w:p>
    <w:p w14:paraId="4FE04A3B" w14:textId="77777777" w:rsidR="001C1B2B" w:rsidRPr="00BE2F02" w:rsidRDefault="001C1B2B" w:rsidP="001C1B2B">
      <w:pPr>
        <w:jc w:val="right"/>
        <w:rPr>
          <w:sz w:val="22"/>
        </w:rPr>
      </w:pPr>
      <w:r w:rsidRPr="00BE2F02">
        <w:rPr>
          <w:sz w:val="22"/>
        </w:rPr>
        <w:t>番　　　　　　　　　号</w:t>
      </w:r>
    </w:p>
    <w:p w14:paraId="6A8C869C" w14:textId="77777777" w:rsidR="001C1B2B" w:rsidRPr="00BE2F02" w:rsidRDefault="001C1B2B" w:rsidP="001C1B2B">
      <w:pPr>
        <w:jc w:val="right"/>
        <w:rPr>
          <w:sz w:val="22"/>
        </w:rPr>
      </w:pPr>
      <w:r w:rsidRPr="00BE2F02">
        <w:rPr>
          <w:sz w:val="22"/>
        </w:rPr>
        <w:t>令和　　年　　月　　日</w:t>
      </w:r>
    </w:p>
    <w:p w14:paraId="2C14EBF6" w14:textId="77777777" w:rsidR="001C1B2B" w:rsidRPr="00BE2F02" w:rsidRDefault="001C1B2B" w:rsidP="001C1B2B">
      <w:pPr>
        <w:rPr>
          <w:sz w:val="22"/>
        </w:rPr>
      </w:pPr>
    </w:p>
    <w:p w14:paraId="39ACF550" w14:textId="77777777" w:rsidR="001C1B2B" w:rsidRPr="00BE2F02" w:rsidRDefault="001C1B2B" w:rsidP="001C1B2B">
      <w:pPr>
        <w:ind w:firstLineChars="100" w:firstLine="220"/>
        <w:rPr>
          <w:sz w:val="22"/>
        </w:rPr>
      </w:pPr>
      <w:r w:rsidRPr="00BE2F02">
        <w:rPr>
          <w:sz w:val="22"/>
        </w:rPr>
        <w:t>山形県知事　　　　　　　様</w:t>
      </w:r>
    </w:p>
    <w:p w14:paraId="3B4BD9B3" w14:textId="77777777" w:rsidR="001C1B2B" w:rsidRPr="00BE2F02" w:rsidRDefault="001C1B2B" w:rsidP="001C1B2B">
      <w:pPr>
        <w:rPr>
          <w:sz w:val="22"/>
        </w:rPr>
      </w:pPr>
    </w:p>
    <w:p w14:paraId="67EB877C" w14:textId="77777777" w:rsidR="001C1B2B" w:rsidRPr="00BE2F02" w:rsidRDefault="001C1B2B" w:rsidP="001C1B2B">
      <w:pPr>
        <w:ind w:firstLineChars="2200" w:firstLine="4840"/>
        <w:rPr>
          <w:sz w:val="22"/>
        </w:rPr>
      </w:pPr>
      <w:r w:rsidRPr="00BE2F02">
        <w:rPr>
          <w:sz w:val="22"/>
        </w:rPr>
        <w:t xml:space="preserve">　　　</w:t>
      </w:r>
      <w:r w:rsidR="00595AC1" w:rsidRPr="00BE2F02">
        <w:rPr>
          <w:sz w:val="22"/>
        </w:rPr>
        <w:t xml:space="preserve">　</w:t>
      </w:r>
      <w:r w:rsidRPr="00BE2F02">
        <w:rPr>
          <w:sz w:val="22"/>
        </w:rPr>
        <w:t xml:space="preserve">　　　　　　市　町　村　長</w:t>
      </w:r>
    </w:p>
    <w:p w14:paraId="51B9899F" w14:textId="77777777" w:rsidR="001C1B2B" w:rsidRPr="00BE2F02" w:rsidRDefault="001C1B2B" w:rsidP="001C1B2B">
      <w:pPr>
        <w:rPr>
          <w:sz w:val="22"/>
        </w:rPr>
      </w:pPr>
    </w:p>
    <w:p w14:paraId="55E16FFA" w14:textId="77777777" w:rsidR="001C1B2B" w:rsidRPr="00BE2F02" w:rsidRDefault="001C1B2B" w:rsidP="001C1B2B">
      <w:pPr>
        <w:rPr>
          <w:sz w:val="22"/>
        </w:rPr>
      </w:pPr>
    </w:p>
    <w:p w14:paraId="4491B425" w14:textId="4610D745" w:rsidR="001C1B2B" w:rsidRPr="00BE2F02" w:rsidRDefault="00856D39" w:rsidP="001C1B2B">
      <w:pPr>
        <w:jc w:val="center"/>
        <w:rPr>
          <w:sz w:val="22"/>
        </w:rPr>
      </w:pPr>
      <w:r w:rsidRPr="00BE2F02">
        <w:rPr>
          <w:sz w:val="22"/>
        </w:rPr>
        <w:t>令和</w:t>
      </w:r>
      <w:del w:id="2" w:author="早坂瞬" w:date="2026-03-26T13:25:00Z" w16du:dateUtc="2026-03-26T04:25:00Z">
        <w:r w:rsidRPr="00BE2F02" w:rsidDel="00487BE4">
          <w:rPr>
            <w:rFonts w:hint="eastAsia"/>
            <w:sz w:val="22"/>
          </w:rPr>
          <w:delText>７</w:delText>
        </w:r>
      </w:del>
      <w:ins w:id="3" w:author="早坂瞬" w:date="2026-03-26T13:25:00Z" w16du:dateUtc="2026-03-26T04:25:00Z">
        <w:r w:rsidR="00487BE4" w:rsidRPr="00BE2F02">
          <w:rPr>
            <w:rFonts w:hint="eastAsia"/>
            <w:sz w:val="22"/>
          </w:rPr>
          <w:t>８</w:t>
        </w:r>
      </w:ins>
      <w:r w:rsidRPr="00BE2F02">
        <w:rPr>
          <w:sz w:val="22"/>
        </w:rPr>
        <w:t>年度</w:t>
      </w:r>
      <w:r w:rsidR="001C1B2B" w:rsidRPr="00BE2F02">
        <w:rPr>
          <w:sz w:val="22"/>
        </w:rPr>
        <w:t>山形県</w:t>
      </w:r>
      <w:r w:rsidRPr="00BE2F02">
        <w:rPr>
          <w:sz w:val="22"/>
        </w:rPr>
        <w:t>がんばる水産業</w:t>
      </w:r>
      <w:r w:rsidR="001C1B2B" w:rsidRPr="00BE2F02">
        <w:rPr>
          <w:sz w:val="22"/>
        </w:rPr>
        <w:t>支援事業計画変更承認申請書</w:t>
      </w:r>
    </w:p>
    <w:p w14:paraId="24B8BF9E" w14:textId="77777777" w:rsidR="001C1B2B" w:rsidRPr="00BE2F02" w:rsidRDefault="001C1B2B" w:rsidP="001C1B2B">
      <w:pPr>
        <w:rPr>
          <w:sz w:val="22"/>
        </w:rPr>
      </w:pPr>
    </w:p>
    <w:p w14:paraId="5E9BD182" w14:textId="77777777" w:rsidR="001C1B2B" w:rsidRPr="00BE2F02" w:rsidRDefault="001C1B2B" w:rsidP="001C1B2B">
      <w:pPr>
        <w:rPr>
          <w:sz w:val="22"/>
        </w:rPr>
      </w:pPr>
      <w:r w:rsidRPr="00BE2F02">
        <w:rPr>
          <w:sz w:val="22"/>
        </w:rPr>
        <w:t xml:space="preserve">　令和　年　月　日付け　第　号により補助金交付決定の</w:t>
      </w:r>
      <w:r w:rsidR="005A58EB" w:rsidRPr="00BE2F02">
        <w:rPr>
          <w:sz w:val="22"/>
        </w:rPr>
        <w:t>通知が</w:t>
      </w:r>
      <w:r w:rsidRPr="00BE2F02">
        <w:rPr>
          <w:sz w:val="22"/>
        </w:rPr>
        <w:t>ありました標記補助事業について、下記のとおり</w:t>
      </w:r>
      <w:r w:rsidR="00977A45" w:rsidRPr="00BE2F02">
        <w:rPr>
          <w:sz w:val="22"/>
        </w:rPr>
        <w:t>計画</w:t>
      </w:r>
      <w:r w:rsidRPr="00BE2F02">
        <w:rPr>
          <w:sz w:val="22"/>
        </w:rPr>
        <w:t>変更したいので、山形県補助金等の適正化に関する規則第７条第１項第１号の規定により申請します。</w:t>
      </w:r>
    </w:p>
    <w:p w14:paraId="1AC16283" w14:textId="77777777" w:rsidR="001C1B2B" w:rsidRPr="00BE2F02" w:rsidRDefault="001C1B2B" w:rsidP="001C1B2B">
      <w:pPr>
        <w:rPr>
          <w:sz w:val="22"/>
        </w:rPr>
      </w:pPr>
    </w:p>
    <w:p w14:paraId="07ECFFDA" w14:textId="77777777" w:rsidR="001C1B2B" w:rsidRPr="00BE2F02" w:rsidRDefault="001C1B2B" w:rsidP="001C1B2B">
      <w:pPr>
        <w:jc w:val="center"/>
        <w:rPr>
          <w:sz w:val="22"/>
        </w:rPr>
      </w:pPr>
      <w:r w:rsidRPr="00BE2F02">
        <w:rPr>
          <w:sz w:val="22"/>
        </w:rPr>
        <w:t>記</w:t>
      </w:r>
    </w:p>
    <w:p w14:paraId="2A2013E1" w14:textId="77777777" w:rsidR="001C1B2B" w:rsidRPr="00BE2F02" w:rsidRDefault="001C1B2B" w:rsidP="001C1B2B">
      <w:pPr>
        <w:rPr>
          <w:sz w:val="22"/>
        </w:rPr>
      </w:pPr>
    </w:p>
    <w:p w14:paraId="2BA775BB" w14:textId="77777777" w:rsidR="001C1B2B" w:rsidRPr="00BE2F02" w:rsidRDefault="001C1B2B" w:rsidP="001C1B2B">
      <w:pPr>
        <w:rPr>
          <w:sz w:val="22"/>
        </w:rPr>
      </w:pPr>
      <w:r w:rsidRPr="00BE2F02">
        <w:rPr>
          <w:sz w:val="22"/>
        </w:rPr>
        <w:t>１　変更交付申請額</w:t>
      </w:r>
    </w:p>
    <w:tbl>
      <w:tblPr>
        <w:tblStyle w:val="a3"/>
        <w:tblpPr w:leftFromText="142" w:rightFromText="142" w:vertAnchor="text" w:horzAnchor="margin" w:tblpX="137" w:tblpY="165"/>
        <w:tblW w:w="0" w:type="auto"/>
        <w:tblLook w:val="04A0" w:firstRow="1" w:lastRow="0" w:firstColumn="1" w:lastColumn="0" w:noHBand="0" w:noVBand="1"/>
      </w:tblPr>
      <w:tblGrid>
        <w:gridCol w:w="3114"/>
        <w:gridCol w:w="2979"/>
        <w:gridCol w:w="2974"/>
      </w:tblGrid>
      <w:tr w:rsidR="00487BE4" w:rsidRPr="00BE2F02" w14:paraId="66315381" w14:textId="77777777" w:rsidTr="000D4767">
        <w:tc>
          <w:tcPr>
            <w:tcW w:w="3114" w:type="dxa"/>
          </w:tcPr>
          <w:p w14:paraId="525C5C5A" w14:textId="77777777" w:rsidR="001C1B2B" w:rsidRPr="00BE2F02" w:rsidRDefault="001C1B2B" w:rsidP="000D4767">
            <w:pPr>
              <w:jc w:val="center"/>
              <w:rPr>
                <w:sz w:val="22"/>
              </w:rPr>
            </w:pPr>
            <w:r w:rsidRPr="00BE2F02">
              <w:rPr>
                <w:sz w:val="22"/>
              </w:rPr>
              <w:t>交付決定額</w:t>
            </w:r>
          </w:p>
        </w:tc>
        <w:tc>
          <w:tcPr>
            <w:tcW w:w="2979" w:type="dxa"/>
          </w:tcPr>
          <w:p w14:paraId="3C4FC53B" w14:textId="77777777" w:rsidR="001C1B2B" w:rsidRPr="00BE2F02" w:rsidRDefault="001C1B2B" w:rsidP="000D4767">
            <w:pPr>
              <w:jc w:val="center"/>
              <w:rPr>
                <w:sz w:val="22"/>
              </w:rPr>
            </w:pPr>
            <w:r w:rsidRPr="00BE2F02">
              <w:rPr>
                <w:sz w:val="22"/>
              </w:rPr>
              <w:t>変更申請額</w:t>
            </w:r>
          </w:p>
        </w:tc>
        <w:tc>
          <w:tcPr>
            <w:tcW w:w="2974" w:type="dxa"/>
          </w:tcPr>
          <w:p w14:paraId="5B4E4EC9" w14:textId="77777777" w:rsidR="001C1B2B" w:rsidRPr="00BE2F02" w:rsidRDefault="001C1B2B" w:rsidP="000D4767">
            <w:pPr>
              <w:jc w:val="center"/>
              <w:rPr>
                <w:sz w:val="22"/>
              </w:rPr>
            </w:pPr>
            <w:r w:rsidRPr="00BE2F02">
              <w:rPr>
                <w:sz w:val="22"/>
              </w:rPr>
              <w:t>差引増減額</w:t>
            </w:r>
          </w:p>
        </w:tc>
      </w:tr>
      <w:tr w:rsidR="00487BE4" w:rsidRPr="00BE2F02" w14:paraId="722D485B" w14:textId="77777777" w:rsidTr="000D4767">
        <w:tc>
          <w:tcPr>
            <w:tcW w:w="3114" w:type="dxa"/>
          </w:tcPr>
          <w:p w14:paraId="0D5D5794" w14:textId="77777777" w:rsidR="001C1B2B" w:rsidRPr="00BE2F02" w:rsidRDefault="001C1B2B" w:rsidP="000D4767">
            <w:pPr>
              <w:jc w:val="right"/>
              <w:rPr>
                <w:sz w:val="22"/>
              </w:rPr>
            </w:pPr>
          </w:p>
          <w:p w14:paraId="50F588D4" w14:textId="77777777" w:rsidR="001C1B2B" w:rsidRPr="00BE2F02" w:rsidRDefault="001C1B2B" w:rsidP="000D4767">
            <w:pPr>
              <w:jc w:val="right"/>
              <w:rPr>
                <w:sz w:val="22"/>
              </w:rPr>
            </w:pPr>
            <w:r w:rsidRPr="00BE2F02">
              <w:rPr>
                <w:sz w:val="22"/>
              </w:rPr>
              <w:t>円</w:t>
            </w:r>
          </w:p>
          <w:p w14:paraId="768F1277" w14:textId="77777777" w:rsidR="001C1B2B" w:rsidRPr="00BE2F02" w:rsidRDefault="001C1B2B" w:rsidP="000D4767">
            <w:pPr>
              <w:jc w:val="right"/>
              <w:rPr>
                <w:sz w:val="22"/>
              </w:rPr>
            </w:pPr>
          </w:p>
        </w:tc>
        <w:tc>
          <w:tcPr>
            <w:tcW w:w="2979" w:type="dxa"/>
          </w:tcPr>
          <w:p w14:paraId="69C45D2F" w14:textId="77777777" w:rsidR="001C1B2B" w:rsidRPr="00BE2F02" w:rsidRDefault="001C1B2B" w:rsidP="000D4767">
            <w:pPr>
              <w:jc w:val="right"/>
              <w:rPr>
                <w:sz w:val="22"/>
              </w:rPr>
            </w:pPr>
          </w:p>
          <w:p w14:paraId="2D37BAF4" w14:textId="77777777" w:rsidR="001C1B2B" w:rsidRPr="00BE2F02" w:rsidRDefault="001C1B2B" w:rsidP="000D4767">
            <w:pPr>
              <w:jc w:val="right"/>
              <w:rPr>
                <w:sz w:val="22"/>
              </w:rPr>
            </w:pPr>
            <w:r w:rsidRPr="00BE2F02">
              <w:rPr>
                <w:sz w:val="22"/>
              </w:rPr>
              <w:t>円</w:t>
            </w:r>
          </w:p>
          <w:p w14:paraId="4E0BE52D" w14:textId="77777777" w:rsidR="001C1B2B" w:rsidRPr="00BE2F02" w:rsidRDefault="001C1B2B" w:rsidP="000D4767">
            <w:pPr>
              <w:jc w:val="right"/>
              <w:rPr>
                <w:sz w:val="22"/>
              </w:rPr>
            </w:pPr>
          </w:p>
        </w:tc>
        <w:tc>
          <w:tcPr>
            <w:tcW w:w="2974" w:type="dxa"/>
          </w:tcPr>
          <w:p w14:paraId="3963D494" w14:textId="77777777" w:rsidR="001C1B2B" w:rsidRPr="00BE2F02" w:rsidRDefault="001C1B2B" w:rsidP="000D4767">
            <w:pPr>
              <w:jc w:val="right"/>
              <w:rPr>
                <w:sz w:val="22"/>
              </w:rPr>
            </w:pPr>
          </w:p>
          <w:p w14:paraId="45DEF474" w14:textId="77777777" w:rsidR="001C1B2B" w:rsidRPr="00BE2F02" w:rsidRDefault="001C1B2B" w:rsidP="000D4767">
            <w:pPr>
              <w:jc w:val="right"/>
              <w:rPr>
                <w:sz w:val="22"/>
              </w:rPr>
            </w:pPr>
            <w:r w:rsidRPr="00BE2F02">
              <w:rPr>
                <w:sz w:val="22"/>
              </w:rPr>
              <w:t>円</w:t>
            </w:r>
          </w:p>
          <w:p w14:paraId="1554D2F2" w14:textId="77777777" w:rsidR="001C1B2B" w:rsidRPr="00BE2F02" w:rsidRDefault="001C1B2B" w:rsidP="000D4767">
            <w:pPr>
              <w:jc w:val="right"/>
              <w:rPr>
                <w:sz w:val="22"/>
              </w:rPr>
            </w:pPr>
          </w:p>
        </w:tc>
      </w:tr>
    </w:tbl>
    <w:p w14:paraId="4E3DBEF9" w14:textId="77777777" w:rsidR="001C1B2B" w:rsidRPr="00BE2F02" w:rsidRDefault="001C1B2B" w:rsidP="001C1B2B">
      <w:pPr>
        <w:rPr>
          <w:sz w:val="22"/>
        </w:rPr>
      </w:pPr>
    </w:p>
    <w:p w14:paraId="31D4304C" w14:textId="77777777" w:rsidR="001C1B2B" w:rsidRPr="00BE2F02" w:rsidRDefault="001C1B2B" w:rsidP="001C1B2B">
      <w:pPr>
        <w:rPr>
          <w:sz w:val="22"/>
        </w:rPr>
      </w:pPr>
      <w:r w:rsidRPr="00BE2F02">
        <w:rPr>
          <w:sz w:val="22"/>
        </w:rPr>
        <w:t>２　変更理由及び内容</w:t>
      </w:r>
    </w:p>
    <w:p w14:paraId="344DA548" w14:textId="77777777" w:rsidR="001C1B2B" w:rsidRPr="00BE2F02" w:rsidRDefault="001C1B2B" w:rsidP="001C1B2B">
      <w:pPr>
        <w:rPr>
          <w:sz w:val="22"/>
        </w:rPr>
      </w:pPr>
    </w:p>
    <w:p w14:paraId="21CA948C" w14:textId="77777777" w:rsidR="001C1B2B" w:rsidRPr="00BE2F02" w:rsidRDefault="001C1B2B" w:rsidP="001C1B2B">
      <w:pPr>
        <w:rPr>
          <w:sz w:val="22"/>
        </w:rPr>
      </w:pPr>
      <w:r w:rsidRPr="00BE2F02">
        <w:rPr>
          <w:sz w:val="22"/>
        </w:rPr>
        <w:t>３　事業実施計画書（別記様式第１号）</w:t>
      </w:r>
    </w:p>
    <w:p w14:paraId="73B18D15" w14:textId="77777777" w:rsidR="001C1B2B" w:rsidRPr="00BE2F02" w:rsidRDefault="001C1B2B" w:rsidP="001C1B2B">
      <w:pPr>
        <w:rPr>
          <w:sz w:val="22"/>
        </w:rPr>
      </w:pPr>
    </w:p>
    <w:p w14:paraId="7D7E50BE" w14:textId="77777777" w:rsidR="001C1B2B" w:rsidRPr="00BE2F02" w:rsidRDefault="00977A45" w:rsidP="001C1B2B">
      <w:pPr>
        <w:rPr>
          <w:sz w:val="22"/>
        </w:rPr>
      </w:pPr>
      <w:r w:rsidRPr="00BE2F02">
        <w:rPr>
          <w:sz w:val="22"/>
        </w:rPr>
        <w:t>４　収支予算書（別記様式第２</w:t>
      </w:r>
      <w:r w:rsidR="001C1B2B" w:rsidRPr="00BE2F02">
        <w:rPr>
          <w:sz w:val="22"/>
        </w:rPr>
        <w:t>号）</w:t>
      </w:r>
    </w:p>
    <w:p w14:paraId="71EC7B70" w14:textId="77777777" w:rsidR="001C1B2B" w:rsidRPr="00BE2F02" w:rsidRDefault="001C1B2B" w:rsidP="001C1B2B">
      <w:pPr>
        <w:rPr>
          <w:sz w:val="22"/>
        </w:rPr>
      </w:pPr>
    </w:p>
    <w:p w14:paraId="18485F9E" w14:textId="7A25AF8D" w:rsidR="001C1B2B" w:rsidRPr="00BE2F02" w:rsidRDefault="001C1B2B" w:rsidP="001C1B2B">
      <w:pPr>
        <w:spacing w:line="260" w:lineRule="exact"/>
        <w:ind w:left="880" w:hangingChars="400" w:hanging="880"/>
      </w:pPr>
      <w:r w:rsidRPr="00BE2F02">
        <w:rPr>
          <w:sz w:val="22"/>
        </w:rPr>
        <w:t>（注）</w:t>
      </w:r>
      <w:r w:rsidR="003244D3" w:rsidRPr="00BE2F02">
        <w:t>１　補助金の額が増額する場合は、件名の「令和</w:t>
      </w:r>
      <w:del w:id="4" w:author="早坂瞬" w:date="2026-03-26T13:26:00Z" w16du:dateUtc="2026-03-26T04:26:00Z">
        <w:r w:rsidR="00856D39" w:rsidRPr="00BE2F02" w:rsidDel="00C73D9F">
          <w:rPr>
            <w:rFonts w:hint="eastAsia"/>
          </w:rPr>
          <w:delText>７</w:delText>
        </w:r>
      </w:del>
      <w:ins w:id="5" w:author="早坂瞬" w:date="2026-03-26T13:26:00Z" w16du:dateUtc="2026-03-26T04:26:00Z">
        <w:r w:rsidR="00C73D9F" w:rsidRPr="00BE2F02">
          <w:rPr>
            <w:rFonts w:hint="eastAsia"/>
          </w:rPr>
          <w:t>８</w:t>
        </w:r>
      </w:ins>
      <w:r w:rsidRPr="00BE2F02">
        <w:t>年度</w:t>
      </w:r>
      <w:r w:rsidR="00C40FBC" w:rsidRPr="00BE2F02">
        <w:t>山形県</w:t>
      </w:r>
      <w:r w:rsidR="00856D39" w:rsidRPr="00BE2F02">
        <w:t>がんばる水産業</w:t>
      </w:r>
      <w:r w:rsidRPr="00BE2F02">
        <w:t>支援事業計画変更承認申請書」</w:t>
      </w:r>
      <w:r w:rsidR="003244D3" w:rsidRPr="00BE2F02">
        <w:t>を「</w:t>
      </w:r>
      <w:r w:rsidR="00856D39" w:rsidRPr="00BE2F02">
        <w:t>令和</w:t>
      </w:r>
      <w:del w:id="6" w:author="早坂瞬" w:date="2026-03-26T13:26:00Z" w16du:dateUtc="2026-03-26T04:26:00Z">
        <w:r w:rsidR="00856D39" w:rsidRPr="00BE2F02" w:rsidDel="00C73D9F">
          <w:rPr>
            <w:rFonts w:hint="eastAsia"/>
          </w:rPr>
          <w:delText>７</w:delText>
        </w:r>
      </w:del>
      <w:ins w:id="7" w:author="早坂瞬" w:date="2026-03-26T13:26:00Z" w16du:dateUtc="2026-03-26T04:26:00Z">
        <w:r w:rsidR="00C73D9F" w:rsidRPr="00BE2F02">
          <w:rPr>
            <w:rFonts w:hint="eastAsia"/>
          </w:rPr>
          <w:t>８</w:t>
        </w:r>
      </w:ins>
      <w:r w:rsidR="00856D39" w:rsidRPr="00BE2F02">
        <w:t>年度</w:t>
      </w:r>
      <w:r w:rsidR="00C40FBC" w:rsidRPr="00BE2F02">
        <w:t>山形県</w:t>
      </w:r>
      <w:r w:rsidR="00856D39" w:rsidRPr="00BE2F02">
        <w:t>がんばる水産業</w:t>
      </w:r>
      <w:r w:rsidR="004F2B8D" w:rsidRPr="00BE2F02">
        <w:t>支援事業計画変更承認及び変更</w:t>
      </w:r>
      <w:r w:rsidRPr="00BE2F02">
        <w:t>交付申請書」とし、本文中の「下記の</w:t>
      </w:r>
      <w:r w:rsidR="00C00818" w:rsidRPr="00BE2F02">
        <w:t>とおり計画変更したいので、山形県補助金等の適正化に関する規則第７条第１項第１</w:t>
      </w:r>
      <w:r w:rsidRPr="00BE2F02">
        <w:t>号の規定により申請する。」を「下記のとおり計画変</w:t>
      </w:r>
      <w:r w:rsidR="00C00818" w:rsidRPr="00BE2F02">
        <w:t>更したいので、山形県補助金等の適正化に関する規則第７条第１項第１</w:t>
      </w:r>
      <w:r w:rsidRPr="00BE2F02">
        <w:t>号の規定により、補助金〇〇〇円を追加交付されたく申請する。」とする。</w:t>
      </w:r>
    </w:p>
    <w:p w14:paraId="2B88E17A" w14:textId="538877C2" w:rsidR="001C1B2B" w:rsidRPr="00BE2F02" w:rsidRDefault="001C1B2B" w:rsidP="001C1B2B">
      <w:pPr>
        <w:spacing w:line="260" w:lineRule="exact"/>
        <w:ind w:leftChars="300" w:left="840" w:hangingChars="100" w:hanging="210"/>
        <w:rPr>
          <w:szCs w:val="21"/>
        </w:rPr>
      </w:pPr>
      <w:r w:rsidRPr="00BE2F02">
        <w:rPr>
          <w:szCs w:val="21"/>
        </w:rPr>
        <w:t>２　関係書類は、補助金の交付決定通知がなされた事業の内容及び経費の配分</w:t>
      </w:r>
      <w:del w:id="8" w:author="早坂瞬" w:date="2026-03-26T13:26:00Z" w16du:dateUtc="2026-03-26T04:26:00Z">
        <w:r w:rsidR="004F2B8D" w:rsidRPr="00BE2F02" w:rsidDel="00C73D9F">
          <w:rPr>
            <w:szCs w:val="21"/>
          </w:rPr>
          <w:delText>と</w:delText>
        </w:r>
      </w:del>
      <w:r w:rsidR="004F2B8D" w:rsidRPr="00BE2F02">
        <w:rPr>
          <w:szCs w:val="21"/>
        </w:rPr>
        <w:t>を比較対照</w:t>
      </w:r>
    </w:p>
    <w:p w14:paraId="3D3EDE30" w14:textId="77777777" w:rsidR="001C1B2B" w:rsidRPr="00BE2F02" w:rsidRDefault="001C1B2B" w:rsidP="001C1B2B">
      <w:pPr>
        <w:spacing w:line="260" w:lineRule="exact"/>
        <w:ind w:leftChars="400" w:left="840"/>
        <w:rPr>
          <w:szCs w:val="21"/>
        </w:rPr>
      </w:pPr>
      <w:r w:rsidRPr="00BE2F02">
        <w:rPr>
          <w:szCs w:val="21"/>
        </w:rPr>
        <w:t>できるよう両者を二段書きとし、変更前をかっこ書きで上段に記載すること。</w:t>
      </w:r>
    </w:p>
    <w:p w14:paraId="2FDE9B40" w14:textId="77777777" w:rsidR="001C1B2B" w:rsidRPr="00BE2F02" w:rsidRDefault="001C1B2B" w:rsidP="001C1B2B">
      <w:pPr>
        <w:rPr>
          <w:sz w:val="22"/>
        </w:rPr>
      </w:pPr>
    </w:p>
    <w:p w14:paraId="09F6A87E" w14:textId="77777777" w:rsidR="001C1B2B" w:rsidRPr="00BE2F02" w:rsidRDefault="001C1B2B" w:rsidP="001C1B2B">
      <w:pPr>
        <w:rPr>
          <w:sz w:val="22"/>
        </w:rPr>
      </w:pPr>
    </w:p>
    <w:p w14:paraId="56AA8CC4" w14:textId="77777777" w:rsidR="001C1B2B" w:rsidRPr="00BE2F02" w:rsidRDefault="001C1B2B" w:rsidP="00D45DCF">
      <w:pPr>
        <w:jc w:val="left"/>
        <w:rPr>
          <w:sz w:val="22"/>
        </w:rPr>
      </w:pPr>
    </w:p>
    <w:p w14:paraId="67E70E5F" w14:textId="77777777" w:rsidR="00977A45" w:rsidRPr="00BE2F02" w:rsidRDefault="00977A45" w:rsidP="00D45DCF">
      <w:pPr>
        <w:jc w:val="left"/>
        <w:rPr>
          <w:sz w:val="22"/>
        </w:rPr>
      </w:pPr>
    </w:p>
    <w:p w14:paraId="261F442E" w14:textId="77777777" w:rsidR="00D45DCF" w:rsidRPr="00BE2F02" w:rsidRDefault="00D45DCF" w:rsidP="00D45DCF">
      <w:pPr>
        <w:jc w:val="left"/>
        <w:rPr>
          <w:sz w:val="22"/>
        </w:rPr>
      </w:pPr>
      <w:r w:rsidRPr="00BE2F02">
        <w:rPr>
          <w:sz w:val="22"/>
        </w:rPr>
        <w:lastRenderedPageBreak/>
        <w:t>別</w:t>
      </w:r>
      <w:r w:rsidR="00977A45" w:rsidRPr="00BE2F02">
        <w:rPr>
          <w:sz w:val="22"/>
        </w:rPr>
        <w:t>記様式第４</w:t>
      </w:r>
      <w:r w:rsidRPr="00BE2F02">
        <w:rPr>
          <w:sz w:val="22"/>
        </w:rPr>
        <w:t>号</w:t>
      </w:r>
    </w:p>
    <w:p w14:paraId="1887613F" w14:textId="77777777" w:rsidR="00D45DCF" w:rsidRPr="00BE2F02" w:rsidRDefault="00D45DCF" w:rsidP="00D45DCF">
      <w:pPr>
        <w:jc w:val="left"/>
        <w:rPr>
          <w:sz w:val="22"/>
        </w:rPr>
      </w:pPr>
    </w:p>
    <w:p w14:paraId="1CAA5AC5" w14:textId="77777777" w:rsidR="00D45DCF" w:rsidRPr="00BE2F02" w:rsidRDefault="00D45DCF" w:rsidP="00D45DCF">
      <w:pPr>
        <w:jc w:val="right"/>
        <w:rPr>
          <w:sz w:val="22"/>
        </w:rPr>
      </w:pPr>
      <w:r w:rsidRPr="00BE2F02">
        <w:rPr>
          <w:sz w:val="22"/>
        </w:rPr>
        <w:t>番　　　　　　　　　号</w:t>
      </w:r>
    </w:p>
    <w:p w14:paraId="4E6909D6" w14:textId="77777777" w:rsidR="00D45DCF" w:rsidRPr="00BE2F02" w:rsidRDefault="00D45DCF" w:rsidP="00D45DCF">
      <w:pPr>
        <w:jc w:val="right"/>
        <w:rPr>
          <w:sz w:val="22"/>
        </w:rPr>
      </w:pPr>
      <w:r w:rsidRPr="00BE2F02">
        <w:rPr>
          <w:sz w:val="22"/>
        </w:rPr>
        <w:t>令和　　年　　月　　日</w:t>
      </w:r>
    </w:p>
    <w:p w14:paraId="2EAB4184" w14:textId="77777777" w:rsidR="00D45DCF" w:rsidRPr="00BE2F02" w:rsidRDefault="00D45DCF" w:rsidP="00D45DCF">
      <w:pPr>
        <w:jc w:val="left"/>
        <w:rPr>
          <w:sz w:val="22"/>
        </w:rPr>
      </w:pPr>
    </w:p>
    <w:p w14:paraId="7AFD3892" w14:textId="77777777" w:rsidR="00D45DCF" w:rsidRPr="00BE2F02" w:rsidRDefault="00D45DCF" w:rsidP="00D45DCF">
      <w:pPr>
        <w:ind w:firstLineChars="100" w:firstLine="220"/>
        <w:jc w:val="left"/>
        <w:rPr>
          <w:sz w:val="22"/>
        </w:rPr>
      </w:pPr>
      <w:r w:rsidRPr="00BE2F02">
        <w:rPr>
          <w:sz w:val="22"/>
        </w:rPr>
        <w:t xml:space="preserve">山形県知事　</w:t>
      </w:r>
      <w:r w:rsidR="00490FE0" w:rsidRPr="00BE2F02">
        <w:rPr>
          <w:sz w:val="22"/>
        </w:rPr>
        <w:t xml:space="preserve">　　　　　　</w:t>
      </w:r>
      <w:r w:rsidRPr="00BE2F02">
        <w:rPr>
          <w:sz w:val="22"/>
        </w:rPr>
        <w:t>様</w:t>
      </w:r>
    </w:p>
    <w:p w14:paraId="5F702E27" w14:textId="77777777" w:rsidR="00D45DCF" w:rsidRPr="00BE2F02" w:rsidRDefault="00D45DCF" w:rsidP="00D45DCF">
      <w:pPr>
        <w:jc w:val="left"/>
        <w:rPr>
          <w:sz w:val="22"/>
        </w:rPr>
      </w:pPr>
    </w:p>
    <w:p w14:paraId="6DA76468" w14:textId="77777777" w:rsidR="00D45DCF" w:rsidRPr="00BE2F02" w:rsidRDefault="00D45DCF" w:rsidP="00D45DCF">
      <w:pPr>
        <w:ind w:firstLineChars="2200" w:firstLine="4840"/>
        <w:jc w:val="left"/>
        <w:rPr>
          <w:sz w:val="22"/>
        </w:rPr>
      </w:pPr>
      <w:r w:rsidRPr="00BE2F02">
        <w:rPr>
          <w:sz w:val="22"/>
        </w:rPr>
        <w:t xml:space="preserve">　　　　　　　　　　市　町　村　長</w:t>
      </w:r>
    </w:p>
    <w:p w14:paraId="49C3EC9B" w14:textId="77777777" w:rsidR="00D45DCF" w:rsidRPr="00BE2F02" w:rsidRDefault="00D45DCF" w:rsidP="00D45DCF">
      <w:pPr>
        <w:jc w:val="left"/>
        <w:rPr>
          <w:rFonts w:asciiTheme="minorEastAsia" w:hAnsiTheme="minorEastAsia"/>
          <w:sz w:val="22"/>
        </w:rPr>
      </w:pPr>
    </w:p>
    <w:p w14:paraId="7C58D5D7" w14:textId="77777777" w:rsidR="00D45DCF" w:rsidRPr="00BE2F02" w:rsidRDefault="00D45DCF" w:rsidP="00D45DCF">
      <w:pPr>
        <w:jc w:val="left"/>
        <w:rPr>
          <w:rFonts w:asciiTheme="minorEastAsia" w:hAnsiTheme="minorEastAsia"/>
          <w:sz w:val="22"/>
        </w:rPr>
      </w:pPr>
    </w:p>
    <w:p w14:paraId="771089A5" w14:textId="5DDB98E6" w:rsidR="00D45DCF" w:rsidRPr="00BE2F02" w:rsidRDefault="00856D39" w:rsidP="00D45DCF">
      <w:pPr>
        <w:jc w:val="center"/>
        <w:rPr>
          <w:rFonts w:asciiTheme="minorEastAsia" w:hAnsiTheme="minorEastAsia"/>
          <w:sz w:val="22"/>
        </w:rPr>
      </w:pPr>
      <w:r w:rsidRPr="00BE2F02">
        <w:rPr>
          <w:rFonts w:asciiTheme="minorEastAsia" w:hAnsiTheme="minorEastAsia"/>
          <w:sz w:val="22"/>
        </w:rPr>
        <w:t>令和</w:t>
      </w:r>
      <w:del w:id="9" w:author="早坂瞬" w:date="2026-03-26T13:25:00Z" w16du:dateUtc="2026-03-26T04:25:00Z">
        <w:r w:rsidRPr="00BE2F02" w:rsidDel="00487BE4">
          <w:rPr>
            <w:rFonts w:asciiTheme="minorEastAsia" w:hAnsiTheme="minorEastAsia" w:hint="eastAsia"/>
            <w:sz w:val="22"/>
          </w:rPr>
          <w:delText>７</w:delText>
        </w:r>
      </w:del>
      <w:ins w:id="10" w:author="早坂瞬" w:date="2026-03-26T13:25:00Z" w16du:dateUtc="2026-03-26T04:25:00Z">
        <w:r w:rsidR="00487BE4" w:rsidRPr="00BE2F02">
          <w:rPr>
            <w:rFonts w:asciiTheme="minorEastAsia" w:hAnsiTheme="minorEastAsia" w:hint="eastAsia"/>
            <w:sz w:val="22"/>
          </w:rPr>
          <w:t>８</w:t>
        </w:r>
      </w:ins>
      <w:r w:rsidRPr="00BE2F02">
        <w:rPr>
          <w:rFonts w:asciiTheme="minorEastAsia" w:hAnsiTheme="minorEastAsia"/>
          <w:sz w:val="22"/>
        </w:rPr>
        <w:t>年度</w:t>
      </w:r>
      <w:r w:rsidR="00E80218" w:rsidRPr="00BE2F02">
        <w:rPr>
          <w:rFonts w:asciiTheme="minorEastAsia" w:hAnsiTheme="minorEastAsia"/>
          <w:sz w:val="22"/>
        </w:rPr>
        <w:t>山形県</w:t>
      </w:r>
      <w:r w:rsidRPr="00BE2F02">
        <w:rPr>
          <w:rFonts w:asciiTheme="minorEastAsia" w:hAnsiTheme="minorEastAsia"/>
          <w:sz w:val="22"/>
        </w:rPr>
        <w:t>がんばる水産業</w:t>
      </w:r>
      <w:r w:rsidR="00D45DCF" w:rsidRPr="00BE2F02">
        <w:rPr>
          <w:rFonts w:asciiTheme="minorEastAsia" w:hAnsiTheme="minorEastAsia"/>
          <w:sz w:val="22"/>
        </w:rPr>
        <w:t>支援事業中止（廃止）承認申請書</w:t>
      </w:r>
    </w:p>
    <w:p w14:paraId="507D788D" w14:textId="77777777" w:rsidR="00D45DCF" w:rsidRPr="00BE2F02" w:rsidRDefault="00D45DCF" w:rsidP="00D45DCF">
      <w:pPr>
        <w:jc w:val="left"/>
        <w:rPr>
          <w:rFonts w:asciiTheme="minorEastAsia" w:hAnsiTheme="minorEastAsia"/>
          <w:sz w:val="22"/>
        </w:rPr>
      </w:pPr>
    </w:p>
    <w:p w14:paraId="78868B91" w14:textId="77777777" w:rsidR="00D45DCF" w:rsidRPr="00BE2F02" w:rsidRDefault="00D45DCF" w:rsidP="00D45DCF">
      <w:pPr>
        <w:jc w:val="left"/>
        <w:rPr>
          <w:rFonts w:asciiTheme="minorEastAsia" w:hAnsiTheme="minorEastAsia"/>
          <w:sz w:val="22"/>
        </w:rPr>
      </w:pPr>
      <w:r w:rsidRPr="00BE2F02">
        <w:rPr>
          <w:rFonts w:asciiTheme="minorEastAsia" w:hAnsiTheme="minorEastAsia"/>
          <w:sz w:val="22"/>
        </w:rPr>
        <w:t xml:space="preserve">　令和　年　月　日付け　第　号により補助金交付決定の通知がありました標記補助事業について、下記の理由により中止</w:t>
      </w:r>
      <w:r w:rsidR="00C00818" w:rsidRPr="00BE2F02">
        <w:rPr>
          <w:rFonts w:asciiTheme="minorEastAsia" w:hAnsiTheme="minorEastAsia"/>
          <w:sz w:val="22"/>
        </w:rPr>
        <w:t>（廃止）したいので、山形県補助金等の適正化に関する規則第７条第１項第１</w:t>
      </w:r>
      <w:r w:rsidRPr="00BE2F02">
        <w:rPr>
          <w:rFonts w:asciiTheme="minorEastAsia" w:hAnsiTheme="minorEastAsia"/>
          <w:sz w:val="22"/>
        </w:rPr>
        <w:t>号の規定により申請します。</w:t>
      </w:r>
    </w:p>
    <w:p w14:paraId="5CA52B6A" w14:textId="77777777" w:rsidR="00D45DCF" w:rsidRPr="00BE2F02" w:rsidRDefault="00D45DCF" w:rsidP="00D45DCF">
      <w:pPr>
        <w:jc w:val="left"/>
        <w:rPr>
          <w:rFonts w:asciiTheme="minorEastAsia" w:hAnsiTheme="minorEastAsia"/>
          <w:sz w:val="22"/>
        </w:rPr>
      </w:pPr>
    </w:p>
    <w:p w14:paraId="477F7785" w14:textId="77777777" w:rsidR="00D45DCF" w:rsidRPr="00BE2F02" w:rsidRDefault="00D45DCF" w:rsidP="00D45DCF">
      <w:pPr>
        <w:jc w:val="center"/>
        <w:rPr>
          <w:rFonts w:asciiTheme="minorEastAsia" w:hAnsiTheme="minorEastAsia"/>
          <w:sz w:val="22"/>
        </w:rPr>
      </w:pPr>
      <w:r w:rsidRPr="00BE2F02">
        <w:rPr>
          <w:rFonts w:asciiTheme="minorEastAsia" w:hAnsiTheme="minorEastAsia"/>
          <w:sz w:val="22"/>
        </w:rPr>
        <w:t>記</w:t>
      </w:r>
    </w:p>
    <w:p w14:paraId="00190662" w14:textId="77777777" w:rsidR="00D45DCF" w:rsidRPr="00BE2F02" w:rsidRDefault="00D45DCF" w:rsidP="00D45DCF">
      <w:pPr>
        <w:jc w:val="left"/>
        <w:rPr>
          <w:rFonts w:asciiTheme="minorEastAsia" w:hAnsiTheme="minorEastAsia"/>
          <w:sz w:val="22"/>
        </w:rPr>
      </w:pPr>
    </w:p>
    <w:p w14:paraId="5B1681A4" w14:textId="77777777" w:rsidR="00D45DCF" w:rsidRPr="00BE2F02" w:rsidRDefault="00D45DCF" w:rsidP="00D45DCF">
      <w:pPr>
        <w:jc w:val="left"/>
        <w:rPr>
          <w:sz w:val="22"/>
        </w:rPr>
      </w:pPr>
      <w:r w:rsidRPr="00BE2F02">
        <w:rPr>
          <w:sz w:val="22"/>
        </w:rPr>
        <w:t>１　中止（廃止）の理由</w:t>
      </w:r>
    </w:p>
    <w:p w14:paraId="09785895" w14:textId="77777777" w:rsidR="00D45DCF" w:rsidRPr="00BE2F02" w:rsidRDefault="00D45DCF" w:rsidP="00D45DCF">
      <w:pPr>
        <w:jc w:val="left"/>
        <w:rPr>
          <w:sz w:val="22"/>
        </w:rPr>
      </w:pPr>
    </w:p>
    <w:p w14:paraId="68EB11BC" w14:textId="77777777" w:rsidR="00D45DCF" w:rsidRPr="00BE2F02" w:rsidRDefault="00D45DCF" w:rsidP="00D45DCF">
      <w:pPr>
        <w:jc w:val="left"/>
        <w:rPr>
          <w:sz w:val="22"/>
        </w:rPr>
      </w:pPr>
    </w:p>
    <w:p w14:paraId="1D144FB0" w14:textId="77777777" w:rsidR="00D45DCF" w:rsidRPr="00BE2F02" w:rsidRDefault="00D45DCF" w:rsidP="00D45DCF">
      <w:pPr>
        <w:jc w:val="left"/>
        <w:rPr>
          <w:sz w:val="22"/>
        </w:rPr>
      </w:pPr>
    </w:p>
    <w:p w14:paraId="2F41C61D" w14:textId="77777777" w:rsidR="00D45DCF" w:rsidRPr="00BE2F02" w:rsidRDefault="00D45DCF" w:rsidP="00D45DCF">
      <w:pPr>
        <w:jc w:val="left"/>
        <w:rPr>
          <w:sz w:val="22"/>
        </w:rPr>
      </w:pPr>
    </w:p>
    <w:p w14:paraId="095A22B3" w14:textId="77777777" w:rsidR="00D45DCF" w:rsidRPr="00BE2F02" w:rsidRDefault="00D45DCF" w:rsidP="00D45DCF">
      <w:pPr>
        <w:jc w:val="left"/>
        <w:rPr>
          <w:sz w:val="22"/>
        </w:rPr>
      </w:pPr>
      <w:r w:rsidRPr="00BE2F02">
        <w:rPr>
          <w:sz w:val="22"/>
        </w:rPr>
        <w:t>２　中止の期間（廃止の時期）</w:t>
      </w:r>
    </w:p>
    <w:p w14:paraId="61F1F089" w14:textId="77777777" w:rsidR="00D45DCF" w:rsidRPr="00BE2F02" w:rsidRDefault="00D45DCF" w:rsidP="00D45DCF">
      <w:pPr>
        <w:jc w:val="left"/>
        <w:rPr>
          <w:sz w:val="22"/>
        </w:rPr>
      </w:pPr>
    </w:p>
    <w:p w14:paraId="19A5AADD" w14:textId="77777777" w:rsidR="00D45DCF" w:rsidRPr="00BE2F02" w:rsidRDefault="00D45DCF" w:rsidP="00D45DCF">
      <w:pPr>
        <w:widowControl/>
        <w:jc w:val="left"/>
        <w:rPr>
          <w:sz w:val="22"/>
        </w:rPr>
      </w:pPr>
    </w:p>
    <w:p w14:paraId="039893C4" w14:textId="77777777" w:rsidR="00D45DCF" w:rsidRPr="00BE2F02" w:rsidRDefault="00D45DCF" w:rsidP="00D45DCF">
      <w:pPr>
        <w:widowControl/>
        <w:jc w:val="left"/>
        <w:rPr>
          <w:sz w:val="22"/>
        </w:rPr>
      </w:pPr>
    </w:p>
    <w:p w14:paraId="0F697184" w14:textId="77777777" w:rsidR="00D45DCF" w:rsidRPr="00BE2F02" w:rsidRDefault="00D45DCF" w:rsidP="00D45DCF">
      <w:pPr>
        <w:widowControl/>
        <w:jc w:val="left"/>
        <w:rPr>
          <w:sz w:val="22"/>
        </w:rPr>
      </w:pPr>
    </w:p>
    <w:p w14:paraId="5B3487FA" w14:textId="77777777" w:rsidR="00D45DCF" w:rsidRPr="00BE2F02" w:rsidRDefault="00D45DCF" w:rsidP="00D45DCF">
      <w:pPr>
        <w:widowControl/>
        <w:jc w:val="left"/>
        <w:rPr>
          <w:sz w:val="22"/>
        </w:rPr>
      </w:pPr>
    </w:p>
    <w:p w14:paraId="0951766A" w14:textId="77777777" w:rsidR="00D45DCF" w:rsidRPr="00BE2F02" w:rsidRDefault="00D45DCF" w:rsidP="00D45DCF">
      <w:pPr>
        <w:widowControl/>
        <w:jc w:val="left"/>
        <w:rPr>
          <w:sz w:val="22"/>
        </w:rPr>
      </w:pPr>
    </w:p>
    <w:p w14:paraId="153865E6" w14:textId="77777777" w:rsidR="00D45DCF" w:rsidRPr="00BE2F02" w:rsidRDefault="00D45DCF" w:rsidP="00D45DCF">
      <w:pPr>
        <w:widowControl/>
        <w:jc w:val="left"/>
        <w:rPr>
          <w:sz w:val="22"/>
        </w:rPr>
      </w:pPr>
    </w:p>
    <w:p w14:paraId="2FA9F489" w14:textId="77777777" w:rsidR="00D45DCF" w:rsidRPr="00BE2F02" w:rsidRDefault="00D45DCF" w:rsidP="00D45DCF">
      <w:pPr>
        <w:widowControl/>
        <w:jc w:val="left"/>
        <w:rPr>
          <w:sz w:val="22"/>
        </w:rPr>
      </w:pPr>
    </w:p>
    <w:p w14:paraId="2616E64A" w14:textId="77777777" w:rsidR="00D45DCF" w:rsidRPr="00BE2F02" w:rsidRDefault="00D45DCF" w:rsidP="00D45DCF">
      <w:pPr>
        <w:widowControl/>
        <w:jc w:val="left"/>
        <w:rPr>
          <w:sz w:val="22"/>
        </w:rPr>
      </w:pPr>
    </w:p>
    <w:p w14:paraId="578D7967" w14:textId="77777777" w:rsidR="00D45DCF" w:rsidRPr="00BE2F02" w:rsidRDefault="00D45DCF" w:rsidP="00D45DCF">
      <w:pPr>
        <w:widowControl/>
        <w:jc w:val="left"/>
        <w:rPr>
          <w:sz w:val="22"/>
        </w:rPr>
      </w:pPr>
    </w:p>
    <w:p w14:paraId="69773A0F" w14:textId="77777777" w:rsidR="00D45DCF" w:rsidRPr="00BE2F02" w:rsidRDefault="00D45DCF" w:rsidP="00D45DCF">
      <w:pPr>
        <w:widowControl/>
        <w:jc w:val="left"/>
        <w:rPr>
          <w:sz w:val="22"/>
        </w:rPr>
      </w:pPr>
    </w:p>
    <w:p w14:paraId="1DFB42E5" w14:textId="77777777" w:rsidR="00D45DCF" w:rsidRPr="00BE2F02" w:rsidRDefault="00D45DCF" w:rsidP="00D45DCF">
      <w:pPr>
        <w:widowControl/>
        <w:jc w:val="left"/>
        <w:rPr>
          <w:sz w:val="22"/>
        </w:rPr>
      </w:pPr>
    </w:p>
    <w:p w14:paraId="4B41FED1" w14:textId="77777777" w:rsidR="00D45DCF" w:rsidRPr="00BE2F02" w:rsidRDefault="00D45DCF" w:rsidP="00D45DCF">
      <w:pPr>
        <w:widowControl/>
        <w:jc w:val="left"/>
        <w:rPr>
          <w:sz w:val="22"/>
        </w:rPr>
      </w:pPr>
    </w:p>
    <w:p w14:paraId="3DD97789" w14:textId="77777777" w:rsidR="00D45DCF" w:rsidRPr="00BE2F02" w:rsidRDefault="00D45DCF" w:rsidP="00D45DCF">
      <w:pPr>
        <w:widowControl/>
        <w:jc w:val="left"/>
        <w:rPr>
          <w:sz w:val="22"/>
        </w:rPr>
      </w:pPr>
    </w:p>
    <w:p w14:paraId="5ACB93EA" w14:textId="77777777" w:rsidR="00D45DCF" w:rsidRPr="00BE2F02" w:rsidRDefault="00D45DCF" w:rsidP="00D45DCF">
      <w:pPr>
        <w:widowControl/>
        <w:jc w:val="left"/>
        <w:rPr>
          <w:sz w:val="22"/>
        </w:rPr>
      </w:pPr>
    </w:p>
    <w:p w14:paraId="4EF66D58" w14:textId="77777777" w:rsidR="00D45DCF" w:rsidRPr="00BE2F02" w:rsidRDefault="00D45DCF" w:rsidP="00E72DED">
      <w:pPr>
        <w:rPr>
          <w:sz w:val="22"/>
        </w:rPr>
      </w:pPr>
    </w:p>
    <w:p w14:paraId="5ECDB40A" w14:textId="77777777" w:rsidR="001C1B2B" w:rsidRPr="00BE2F02" w:rsidRDefault="00977A45" w:rsidP="001C1B2B">
      <w:pPr>
        <w:widowControl/>
        <w:jc w:val="left"/>
        <w:rPr>
          <w:rFonts w:ascii="ＭＳ 明朝" w:eastAsia="ＭＳ 明朝" w:hAnsi="ＭＳ 明朝" w:cs="ＭＳ 明朝"/>
          <w:sz w:val="22"/>
        </w:rPr>
      </w:pPr>
      <w:r w:rsidRPr="00BE2F02">
        <w:rPr>
          <w:rFonts w:ascii="ＭＳ 明朝" w:eastAsia="ＭＳ 明朝" w:hAnsi="ＭＳ 明朝" w:cs="ＭＳ 明朝"/>
          <w:sz w:val="22"/>
        </w:rPr>
        <w:lastRenderedPageBreak/>
        <w:t>別記様式第５</w:t>
      </w:r>
      <w:r w:rsidR="001C1B2B" w:rsidRPr="00BE2F02">
        <w:rPr>
          <w:rFonts w:ascii="ＭＳ 明朝" w:eastAsia="ＭＳ 明朝" w:hAnsi="ＭＳ 明朝" w:cs="ＭＳ 明朝"/>
          <w:sz w:val="22"/>
        </w:rPr>
        <w:t>号</w:t>
      </w:r>
    </w:p>
    <w:p w14:paraId="1480D321" w14:textId="77777777" w:rsidR="001C1B2B" w:rsidRPr="00BE2F02" w:rsidRDefault="001C1B2B" w:rsidP="001C1B2B">
      <w:pPr>
        <w:widowControl/>
        <w:jc w:val="right"/>
        <w:rPr>
          <w:rFonts w:ascii="ＭＳ 明朝" w:eastAsia="ＭＳ 明朝" w:hAnsi="ＭＳ 明朝" w:cs="ＭＳ 明朝"/>
          <w:sz w:val="22"/>
        </w:rPr>
      </w:pPr>
    </w:p>
    <w:p w14:paraId="2D305741" w14:textId="77777777" w:rsidR="001C1B2B" w:rsidRPr="00BE2F02" w:rsidRDefault="001C1B2B" w:rsidP="001C1B2B">
      <w:pPr>
        <w:widowControl/>
        <w:jc w:val="right"/>
        <w:rPr>
          <w:rFonts w:ascii="ＭＳ 明朝" w:eastAsia="ＭＳ 明朝" w:hAnsi="ＭＳ 明朝" w:cs="ＭＳ 明朝"/>
          <w:sz w:val="22"/>
        </w:rPr>
      </w:pPr>
      <w:r w:rsidRPr="00BE2F02">
        <w:rPr>
          <w:rFonts w:ascii="ＭＳ 明朝" w:eastAsia="ＭＳ 明朝" w:hAnsi="ＭＳ 明朝" w:cs="ＭＳ 明朝"/>
          <w:sz w:val="22"/>
        </w:rPr>
        <w:t>番　　　　　　　　　号</w:t>
      </w:r>
    </w:p>
    <w:p w14:paraId="32903048" w14:textId="77777777" w:rsidR="001C1B2B" w:rsidRPr="00BE2F02" w:rsidRDefault="001C1B2B" w:rsidP="001C1B2B">
      <w:pPr>
        <w:widowControl/>
        <w:jc w:val="right"/>
        <w:rPr>
          <w:rFonts w:ascii="ＭＳ 明朝" w:eastAsia="ＭＳ 明朝" w:hAnsi="ＭＳ 明朝" w:cs="ＭＳ 明朝"/>
          <w:sz w:val="22"/>
        </w:rPr>
      </w:pPr>
      <w:r w:rsidRPr="00BE2F02">
        <w:rPr>
          <w:rFonts w:ascii="ＭＳ 明朝" w:eastAsia="ＭＳ 明朝" w:hAnsi="ＭＳ 明朝" w:cs="ＭＳ 明朝"/>
          <w:sz w:val="22"/>
        </w:rPr>
        <w:t>令和　　年　　月　　日</w:t>
      </w:r>
    </w:p>
    <w:p w14:paraId="60990190" w14:textId="77777777" w:rsidR="001C1B2B" w:rsidRPr="00BE2F02" w:rsidRDefault="001C1B2B" w:rsidP="001C1B2B">
      <w:pPr>
        <w:widowControl/>
        <w:jc w:val="left"/>
        <w:rPr>
          <w:rFonts w:ascii="ＭＳ 明朝" w:eastAsia="ＭＳ 明朝" w:hAnsi="ＭＳ 明朝" w:cs="ＭＳ 明朝"/>
          <w:sz w:val="22"/>
        </w:rPr>
      </w:pPr>
    </w:p>
    <w:p w14:paraId="68DDCF1F" w14:textId="77777777" w:rsidR="001C1B2B" w:rsidRPr="00BE2F02" w:rsidRDefault="001C1B2B" w:rsidP="001C1B2B">
      <w:pPr>
        <w:widowControl/>
        <w:ind w:firstLineChars="100" w:firstLine="220"/>
        <w:jc w:val="left"/>
        <w:rPr>
          <w:rFonts w:ascii="ＭＳ 明朝" w:eastAsia="ＭＳ 明朝" w:hAnsi="ＭＳ 明朝" w:cs="ＭＳ 明朝"/>
          <w:sz w:val="22"/>
        </w:rPr>
      </w:pPr>
      <w:r w:rsidRPr="00BE2F02">
        <w:rPr>
          <w:rFonts w:ascii="ＭＳ 明朝" w:eastAsia="ＭＳ 明朝" w:hAnsi="ＭＳ 明朝" w:cs="ＭＳ 明朝"/>
          <w:sz w:val="22"/>
        </w:rPr>
        <w:t>山形県知事　　　　　　　殿</w:t>
      </w:r>
    </w:p>
    <w:p w14:paraId="205FC1FD" w14:textId="77777777" w:rsidR="001C1B2B" w:rsidRPr="00BE2F02" w:rsidRDefault="001C1B2B" w:rsidP="001C1B2B">
      <w:pPr>
        <w:widowControl/>
        <w:jc w:val="left"/>
        <w:rPr>
          <w:rFonts w:ascii="ＭＳ 明朝" w:eastAsia="ＭＳ 明朝" w:hAnsi="ＭＳ 明朝" w:cs="ＭＳ 明朝"/>
          <w:sz w:val="22"/>
        </w:rPr>
      </w:pPr>
    </w:p>
    <w:p w14:paraId="14A1C5B4" w14:textId="77777777" w:rsidR="001C1B2B" w:rsidRPr="00BE2F02" w:rsidRDefault="001C1B2B" w:rsidP="001C1B2B">
      <w:pPr>
        <w:widowControl/>
        <w:ind w:firstLineChars="3200" w:firstLine="7040"/>
        <w:jc w:val="left"/>
        <w:rPr>
          <w:rFonts w:ascii="ＭＳ 明朝" w:eastAsia="ＭＳ 明朝" w:hAnsi="ＭＳ 明朝" w:cs="ＭＳ 明朝"/>
          <w:sz w:val="22"/>
        </w:rPr>
      </w:pPr>
      <w:r w:rsidRPr="00BE2F02">
        <w:rPr>
          <w:rFonts w:ascii="ＭＳ 明朝" w:eastAsia="ＭＳ 明朝" w:hAnsi="ＭＳ 明朝" w:cs="ＭＳ 明朝"/>
          <w:sz w:val="22"/>
        </w:rPr>
        <w:t xml:space="preserve">市　</w:t>
      </w:r>
      <w:r w:rsidR="00F92E46" w:rsidRPr="00BE2F02">
        <w:rPr>
          <w:rFonts w:ascii="ＭＳ 明朝" w:eastAsia="ＭＳ 明朝" w:hAnsi="ＭＳ 明朝" w:cs="ＭＳ 明朝"/>
          <w:sz w:val="22"/>
        </w:rPr>
        <w:t>町</w:t>
      </w:r>
      <w:r w:rsidRPr="00BE2F02">
        <w:rPr>
          <w:rFonts w:ascii="ＭＳ 明朝" w:eastAsia="ＭＳ 明朝" w:hAnsi="ＭＳ 明朝" w:cs="ＭＳ 明朝"/>
          <w:sz w:val="22"/>
        </w:rPr>
        <w:t xml:space="preserve">　村　長</w:t>
      </w:r>
    </w:p>
    <w:p w14:paraId="1D2A461C" w14:textId="77777777" w:rsidR="001C1B2B" w:rsidRPr="00BE2F02" w:rsidRDefault="001C1B2B" w:rsidP="001C1B2B">
      <w:pPr>
        <w:widowControl/>
        <w:jc w:val="left"/>
        <w:rPr>
          <w:rFonts w:ascii="ＭＳ 明朝" w:eastAsia="ＭＳ 明朝" w:hAnsi="ＭＳ 明朝" w:cs="ＭＳ 明朝"/>
          <w:sz w:val="22"/>
        </w:rPr>
      </w:pPr>
    </w:p>
    <w:p w14:paraId="79D07117" w14:textId="77777777" w:rsidR="001C1B2B" w:rsidRPr="00BE2F02" w:rsidRDefault="001C1B2B" w:rsidP="001C1B2B">
      <w:pPr>
        <w:widowControl/>
        <w:jc w:val="left"/>
        <w:rPr>
          <w:rFonts w:ascii="ＭＳ 明朝" w:eastAsia="ＭＳ 明朝" w:hAnsi="ＭＳ 明朝" w:cs="ＭＳ 明朝"/>
          <w:sz w:val="22"/>
        </w:rPr>
      </w:pPr>
    </w:p>
    <w:p w14:paraId="4C8F8627" w14:textId="74373F3A" w:rsidR="001C1B2B" w:rsidRPr="00BE2F02" w:rsidRDefault="00856D39" w:rsidP="001C1B2B">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令和</w:t>
      </w:r>
      <w:del w:id="11" w:author="早坂瞬" w:date="2026-03-26T13:25:00Z" w16du:dateUtc="2026-03-26T04:25:00Z">
        <w:r w:rsidRPr="00BE2F02" w:rsidDel="00487BE4">
          <w:rPr>
            <w:rFonts w:ascii="ＭＳ 明朝" w:eastAsia="ＭＳ 明朝" w:hAnsi="ＭＳ 明朝" w:cs="ＭＳ 明朝" w:hint="eastAsia"/>
            <w:sz w:val="22"/>
          </w:rPr>
          <w:delText>７</w:delText>
        </w:r>
      </w:del>
      <w:ins w:id="12" w:author="早坂瞬" w:date="2026-03-26T13:25:00Z" w16du:dateUtc="2026-03-26T04:25:00Z">
        <w:r w:rsidR="00487BE4" w:rsidRPr="00BE2F02">
          <w:rPr>
            <w:rFonts w:ascii="ＭＳ 明朝" w:eastAsia="ＭＳ 明朝" w:hAnsi="ＭＳ 明朝" w:cs="ＭＳ 明朝" w:hint="eastAsia"/>
            <w:sz w:val="22"/>
          </w:rPr>
          <w:t>８</w:t>
        </w:r>
      </w:ins>
      <w:r w:rsidRPr="00BE2F02">
        <w:rPr>
          <w:rFonts w:ascii="ＭＳ 明朝" w:eastAsia="ＭＳ 明朝" w:hAnsi="ＭＳ 明朝" w:cs="ＭＳ 明朝"/>
          <w:sz w:val="22"/>
        </w:rPr>
        <w:t>年度</w:t>
      </w:r>
      <w:r w:rsidR="001C1B2B" w:rsidRPr="00BE2F02">
        <w:rPr>
          <w:rFonts w:ascii="ＭＳ 明朝" w:eastAsia="ＭＳ 明朝" w:hAnsi="ＭＳ 明朝" w:cs="ＭＳ 明朝"/>
          <w:sz w:val="22"/>
        </w:rPr>
        <w:t>山形県</w:t>
      </w:r>
      <w:r w:rsidRPr="00BE2F02">
        <w:rPr>
          <w:rFonts w:ascii="ＭＳ 明朝" w:eastAsia="ＭＳ 明朝" w:hAnsi="ＭＳ 明朝" w:cs="ＭＳ 明朝"/>
          <w:sz w:val="22"/>
        </w:rPr>
        <w:t>がんばる水産業</w:t>
      </w:r>
      <w:r w:rsidR="001C1B2B" w:rsidRPr="00BE2F02">
        <w:rPr>
          <w:rFonts w:ascii="ＭＳ 明朝" w:eastAsia="ＭＳ 明朝" w:hAnsi="ＭＳ 明朝" w:cs="ＭＳ 明朝"/>
          <w:sz w:val="22"/>
        </w:rPr>
        <w:t>支援事業遂行状況報告書</w:t>
      </w:r>
    </w:p>
    <w:p w14:paraId="391A5751" w14:textId="77777777" w:rsidR="001C1B2B" w:rsidRPr="00BE2F02" w:rsidRDefault="001C1B2B" w:rsidP="001C1B2B">
      <w:pPr>
        <w:widowControl/>
        <w:jc w:val="left"/>
        <w:rPr>
          <w:rFonts w:ascii="ＭＳ 明朝" w:eastAsia="ＭＳ 明朝" w:hAnsi="ＭＳ 明朝" w:cs="ＭＳ 明朝"/>
          <w:sz w:val="22"/>
        </w:rPr>
      </w:pPr>
    </w:p>
    <w:p w14:paraId="42948D66" w14:textId="77777777" w:rsidR="001C1B2B" w:rsidRPr="00BE2F02" w:rsidRDefault="001C1B2B" w:rsidP="001C1B2B">
      <w:pPr>
        <w:jc w:val="left"/>
        <w:rPr>
          <w:sz w:val="22"/>
        </w:rPr>
      </w:pPr>
      <w:r w:rsidRPr="00BE2F02">
        <w:rPr>
          <w:rFonts w:ascii="ＭＳ 明朝" w:eastAsia="ＭＳ 明朝" w:hAnsi="ＭＳ 明朝" w:cs="ＭＳ 明朝"/>
          <w:sz w:val="22"/>
        </w:rPr>
        <w:t xml:space="preserve">　令和　年　月　日付け　第　号で</w:t>
      </w:r>
      <w:r w:rsidR="00E707FB" w:rsidRPr="00BE2F02">
        <w:rPr>
          <w:rFonts w:ascii="ＭＳ 明朝" w:eastAsia="ＭＳ 明朝" w:hAnsi="ＭＳ 明朝" w:cs="ＭＳ 明朝"/>
          <w:sz w:val="22"/>
        </w:rPr>
        <w:t>補助金</w:t>
      </w:r>
      <w:r w:rsidRPr="00BE2F02">
        <w:rPr>
          <w:rFonts w:ascii="ＭＳ 明朝" w:eastAsia="ＭＳ 明朝" w:hAnsi="ＭＳ 明朝" w:cs="ＭＳ 明朝"/>
          <w:sz w:val="22"/>
        </w:rPr>
        <w:t>交付決定の通知がありました標記</w:t>
      </w:r>
      <w:r w:rsidRPr="00BE2F02">
        <w:rPr>
          <w:sz w:val="22"/>
        </w:rPr>
        <w:t>補助事業について、山形県補助金等の適正化に関する規則第７条第１項第２号の規定により、事業の遂行について指示を受けたいので、下記のとおり事業遂行状況を報告します。</w:t>
      </w:r>
    </w:p>
    <w:p w14:paraId="58016D20" w14:textId="77777777" w:rsidR="001C1B2B" w:rsidRPr="00BE2F02" w:rsidRDefault="001C1B2B" w:rsidP="001C1B2B">
      <w:pPr>
        <w:widowControl/>
        <w:jc w:val="left"/>
        <w:rPr>
          <w:rFonts w:ascii="ＭＳ 明朝" w:eastAsia="ＭＳ 明朝" w:hAnsi="ＭＳ 明朝" w:cs="ＭＳ 明朝"/>
          <w:sz w:val="22"/>
        </w:rPr>
      </w:pPr>
    </w:p>
    <w:p w14:paraId="49C4541E" w14:textId="77777777" w:rsidR="001C1B2B" w:rsidRPr="00BE2F02" w:rsidRDefault="001C1B2B" w:rsidP="001C1B2B">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記</w:t>
      </w:r>
    </w:p>
    <w:p w14:paraId="0BDBE788" w14:textId="77777777" w:rsidR="001C1B2B" w:rsidRPr="00BE2F02" w:rsidRDefault="001C1B2B" w:rsidP="001C1B2B">
      <w:pPr>
        <w:widowControl/>
        <w:jc w:val="left"/>
        <w:rPr>
          <w:rFonts w:ascii="ＭＳ 明朝" w:eastAsia="ＭＳ 明朝" w:hAnsi="ＭＳ 明朝" w:cs="ＭＳ 明朝"/>
          <w:sz w:val="22"/>
        </w:rPr>
      </w:pPr>
    </w:p>
    <w:p w14:paraId="0E4DFDB6" w14:textId="77777777" w:rsidR="001C1B2B" w:rsidRPr="00BE2F02" w:rsidRDefault="001C1B2B" w:rsidP="001C1B2B">
      <w:pPr>
        <w:widowControl/>
        <w:jc w:val="left"/>
        <w:rPr>
          <w:rFonts w:ascii="ＭＳ 明朝" w:eastAsia="ＭＳ 明朝" w:hAnsi="ＭＳ 明朝" w:cs="ＭＳ 明朝"/>
          <w:sz w:val="22"/>
        </w:rPr>
      </w:pPr>
      <w:r w:rsidRPr="00BE2F02">
        <w:rPr>
          <w:rFonts w:ascii="ＭＳ 明朝" w:eastAsia="ＭＳ 明朝" w:hAnsi="ＭＳ 明朝" w:cs="ＭＳ 明朝"/>
          <w:sz w:val="22"/>
        </w:rPr>
        <w:t>１　予定期間内に完了しない又は補助事業の遂行が困難となった理由</w:t>
      </w:r>
    </w:p>
    <w:p w14:paraId="610AF686" w14:textId="77777777" w:rsidR="001C1B2B" w:rsidRPr="00BE2F02" w:rsidRDefault="001C1B2B" w:rsidP="001C1B2B">
      <w:pPr>
        <w:widowControl/>
        <w:jc w:val="left"/>
        <w:rPr>
          <w:rFonts w:ascii="ＭＳ 明朝" w:eastAsia="ＭＳ 明朝" w:hAnsi="ＭＳ 明朝" w:cs="ＭＳ 明朝"/>
          <w:sz w:val="22"/>
        </w:rPr>
      </w:pPr>
    </w:p>
    <w:p w14:paraId="7CA0507D" w14:textId="77777777" w:rsidR="001C1B2B" w:rsidRPr="00BE2F02" w:rsidRDefault="001C1B2B" w:rsidP="001C1B2B">
      <w:pPr>
        <w:widowControl/>
        <w:jc w:val="left"/>
        <w:rPr>
          <w:rFonts w:ascii="ＭＳ 明朝" w:eastAsia="ＭＳ 明朝" w:hAnsi="ＭＳ 明朝" w:cs="ＭＳ 明朝"/>
          <w:sz w:val="22"/>
        </w:rPr>
      </w:pPr>
    </w:p>
    <w:p w14:paraId="2D3CB523" w14:textId="77777777" w:rsidR="001C1B2B" w:rsidRPr="00BE2F02" w:rsidRDefault="001C1B2B" w:rsidP="001C1B2B">
      <w:pPr>
        <w:widowControl/>
        <w:jc w:val="left"/>
        <w:rPr>
          <w:rFonts w:ascii="ＭＳ 明朝" w:eastAsia="ＭＳ 明朝" w:hAnsi="ＭＳ 明朝" w:cs="ＭＳ 明朝"/>
          <w:sz w:val="22"/>
        </w:rPr>
      </w:pPr>
    </w:p>
    <w:p w14:paraId="0CFDBE95" w14:textId="77777777" w:rsidR="001C1B2B" w:rsidRPr="00BE2F02" w:rsidRDefault="001C1B2B" w:rsidP="001C1B2B">
      <w:pPr>
        <w:widowControl/>
        <w:jc w:val="left"/>
        <w:rPr>
          <w:rFonts w:ascii="ＭＳ 明朝" w:eastAsia="ＭＳ 明朝" w:hAnsi="ＭＳ 明朝" w:cs="ＭＳ 明朝"/>
          <w:sz w:val="22"/>
        </w:rPr>
      </w:pPr>
      <w:r w:rsidRPr="00BE2F02">
        <w:rPr>
          <w:rFonts w:ascii="ＭＳ 明朝" w:eastAsia="ＭＳ 明朝" w:hAnsi="ＭＳ 明朝" w:cs="ＭＳ 明朝"/>
          <w:sz w:val="22"/>
        </w:rPr>
        <w:t>２　遂行状況</w:t>
      </w:r>
    </w:p>
    <w:p w14:paraId="7D851CD0" w14:textId="77777777" w:rsidR="004F2B8D" w:rsidRPr="00BE2F02" w:rsidRDefault="004F2B8D" w:rsidP="001C1B2B">
      <w:pPr>
        <w:widowControl/>
        <w:jc w:val="left"/>
        <w:rPr>
          <w:rFonts w:ascii="ＭＳ 明朝" w:eastAsia="ＭＳ 明朝" w:hAnsi="ＭＳ 明朝" w:cs="ＭＳ 明朝"/>
          <w:sz w:val="22"/>
        </w:rPr>
      </w:pPr>
    </w:p>
    <w:p w14:paraId="76AF4AB9" w14:textId="77777777" w:rsidR="004F2B8D" w:rsidRPr="00BE2F02" w:rsidRDefault="004F2B8D" w:rsidP="001C1B2B">
      <w:pPr>
        <w:widowControl/>
        <w:jc w:val="left"/>
        <w:rPr>
          <w:rFonts w:ascii="ＭＳ 明朝" w:eastAsia="ＭＳ 明朝" w:hAnsi="ＭＳ 明朝" w:cs="ＭＳ 明朝"/>
          <w:sz w:val="22"/>
        </w:rPr>
      </w:pPr>
      <w:r w:rsidRPr="00BE2F02">
        <w:rPr>
          <w:rFonts w:ascii="ＭＳ 明朝" w:eastAsia="ＭＳ 明朝" w:hAnsi="ＭＳ 明朝" w:cs="ＭＳ 明朝"/>
          <w:sz w:val="22"/>
          <w:u w:val="single"/>
        </w:rPr>
        <w:t xml:space="preserve">事業実施主体名　　　　　　　　　　　　</w:t>
      </w:r>
      <w:r w:rsidRPr="00BE2F02">
        <w:rPr>
          <w:rFonts w:ascii="ＭＳ 明朝" w:eastAsia="ＭＳ 明朝" w:hAnsi="ＭＳ 明朝" w:cs="ＭＳ 明朝"/>
          <w:sz w:val="22"/>
        </w:rPr>
        <w:t xml:space="preserve">　　</w:t>
      </w:r>
    </w:p>
    <w:tbl>
      <w:tblPr>
        <w:tblStyle w:val="a3"/>
        <w:tblpPr w:leftFromText="142" w:rightFromText="142" w:vertAnchor="text" w:horzAnchor="margin" w:tblpX="137" w:tblpY="71"/>
        <w:tblW w:w="0" w:type="auto"/>
        <w:tblLook w:val="04A0" w:firstRow="1" w:lastRow="0" w:firstColumn="1" w:lastColumn="0" w:noHBand="0" w:noVBand="1"/>
      </w:tblPr>
      <w:tblGrid>
        <w:gridCol w:w="2552"/>
        <w:gridCol w:w="1842"/>
        <w:gridCol w:w="2977"/>
      </w:tblGrid>
      <w:tr w:rsidR="00487BE4" w:rsidRPr="00BE2F02" w14:paraId="3C8B299A" w14:textId="77777777" w:rsidTr="004F2B8D">
        <w:tc>
          <w:tcPr>
            <w:tcW w:w="2552" w:type="dxa"/>
            <w:vMerge w:val="restart"/>
          </w:tcPr>
          <w:p w14:paraId="3DD2A274"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年間計画</w:t>
            </w:r>
          </w:p>
        </w:tc>
        <w:tc>
          <w:tcPr>
            <w:tcW w:w="1842" w:type="dxa"/>
          </w:tcPr>
          <w:p w14:paraId="54AF10BC"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事業量</w:t>
            </w:r>
          </w:p>
        </w:tc>
        <w:tc>
          <w:tcPr>
            <w:tcW w:w="2977" w:type="dxa"/>
          </w:tcPr>
          <w:p w14:paraId="5B21D8E8" w14:textId="77777777" w:rsidR="001C1B2B" w:rsidRPr="00BE2F02" w:rsidRDefault="001C1B2B" w:rsidP="004F2B8D">
            <w:pPr>
              <w:widowControl/>
              <w:jc w:val="left"/>
              <w:rPr>
                <w:rFonts w:ascii="ＭＳ 明朝" w:eastAsia="ＭＳ 明朝" w:hAnsi="ＭＳ 明朝" w:cs="ＭＳ 明朝"/>
                <w:sz w:val="22"/>
              </w:rPr>
            </w:pPr>
          </w:p>
        </w:tc>
      </w:tr>
      <w:tr w:rsidR="00487BE4" w:rsidRPr="00BE2F02" w14:paraId="7A8292F1" w14:textId="77777777" w:rsidTr="004F2B8D">
        <w:tc>
          <w:tcPr>
            <w:tcW w:w="2552" w:type="dxa"/>
            <w:vMerge/>
          </w:tcPr>
          <w:p w14:paraId="41C7D34F" w14:textId="77777777" w:rsidR="001C1B2B" w:rsidRPr="00BE2F02" w:rsidRDefault="001C1B2B" w:rsidP="004F2B8D">
            <w:pPr>
              <w:widowControl/>
              <w:jc w:val="left"/>
              <w:rPr>
                <w:rFonts w:ascii="ＭＳ 明朝" w:eastAsia="ＭＳ 明朝" w:hAnsi="ＭＳ 明朝" w:cs="ＭＳ 明朝"/>
                <w:sz w:val="22"/>
              </w:rPr>
            </w:pPr>
          </w:p>
        </w:tc>
        <w:tc>
          <w:tcPr>
            <w:tcW w:w="1842" w:type="dxa"/>
          </w:tcPr>
          <w:p w14:paraId="2A0259CA"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事業費</w:t>
            </w:r>
          </w:p>
        </w:tc>
        <w:tc>
          <w:tcPr>
            <w:tcW w:w="2977" w:type="dxa"/>
          </w:tcPr>
          <w:p w14:paraId="373B56ED" w14:textId="77777777" w:rsidR="001C1B2B" w:rsidRPr="00BE2F02" w:rsidRDefault="00C237A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 xml:space="preserve">　　　　　　　　　　円</w:t>
            </w:r>
          </w:p>
        </w:tc>
      </w:tr>
      <w:tr w:rsidR="00487BE4" w:rsidRPr="00BE2F02" w14:paraId="68DDED01" w14:textId="77777777" w:rsidTr="004F2B8D">
        <w:tc>
          <w:tcPr>
            <w:tcW w:w="2552" w:type="dxa"/>
            <w:vMerge/>
          </w:tcPr>
          <w:p w14:paraId="7E4C2760" w14:textId="77777777" w:rsidR="001C1B2B" w:rsidRPr="00BE2F02" w:rsidRDefault="001C1B2B" w:rsidP="004F2B8D">
            <w:pPr>
              <w:widowControl/>
              <w:jc w:val="left"/>
              <w:rPr>
                <w:rFonts w:ascii="ＭＳ 明朝" w:eastAsia="ＭＳ 明朝" w:hAnsi="ＭＳ 明朝" w:cs="ＭＳ 明朝"/>
                <w:sz w:val="22"/>
              </w:rPr>
            </w:pPr>
          </w:p>
        </w:tc>
        <w:tc>
          <w:tcPr>
            <w:tcW w:w="1842" w:type="dxa"/>
          </w:tcPr>
          <w:p w14:paraId="4A8F8995"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県補助金</w:t>
            </w:r>
          </w:p>
        </w:tc>
        <w:tc>
          <w:tcPr>
            <w:tcW w:w="2977" w:type="dxa"/>
          </w:tcPr>
          <w:p w14:paraId="7F9DEEC5" w14:textId="77777777" w:rsidR="001C1B2B" w:rsidRPr="00BE2F02" w:rsidRDefault="00C237A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 xml:space="preserve">　　　　　　　　　　円</w:t>
            </w:r>
          </w:p>
        </w:tc>
      </w:tr>
      <w:tr w:rsidR="00487BE4" w:rsidRPr="00BE2F02" w14:paraId="4DCE023E" w14:textId="77777777" w:rsidTr="004F2B8D">
        <w:tc>
          <w:tcPr>
            <w:tcW w:w="2552" w:type="dxa"/>
            <w:vMerge w:val="restart"/>
          </w:tcPr>
          <w:p w14:paraId="24DA3FDE"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遂行状況</w:t>
            </w:r>
          </w:p>
        </w:tc>
        <w:tc>
          <w:tcPr>
            <w:tcW w:w="1842" w:type="dxa"/>
          </w:tcPr>
          <w:p w14:paraId="63D0EED4"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事業量</w:t>
            </w:r>
          </w:p>
        </w:tc>
        <w:tc>
          <w:tcPr>
            <w:tcW w:w="2977" w:type="dxa"/>
          </w:tcPr>
          <w:p w14:paraId="61672A48" w14:textId="77777777" w:rsidR="001C1B2B" w:rsidRPr="00BE2F02" w:rsidRDefault="001C1B2B" w:rsidP="004F2B8D">
            <w:pPr>
              <w:widowControl/>
              <w:jc w:val="left"/>
              <w:rPr>
                <w:rFonts w:ascii="ＭＳ 明朝" w:eastAsia="ＭＳ 明朝" w:hAnsi="ＭＳ 明朝" w:cs="ＭＳ 明朝"/>
                <w:sz w:val="22"/>
              </w:rPr>
            </w:pPr>
          </w:p>
        </w:tc>
      </w:tr>
      <w:tr w:rsidR="00487BE4" w:rsidRPr="00BE2F02" w14:paraId="673996BB" w14:textId="77777777" w:rsidTr="004F2B8D">
        <w:tc>
          <w:tcPr>
            <w:tcW w:w="2552" w:type="dxa"/>
            <w:vMerge/>
          </w:tcPr>
          <w:p w14:paraId="7338E88D" w14:textId="77777777" w:rsidR="001C1B2B" w:rsidRPr="00BE2F02" w:rsidRDefault="001C1B2B" w:rsidP="004F2B8D">
            <w:pPr>
              <w:widowControl/>
              <w:jc w:val="left"/>
              <w:rPr>
                <w:rFonts w:ascii="ＭＳ 明朝" w:eastAsia="ＭＳ 明朝" w:hAnsi="ＭＳ 明朝" w:cs="ＭＳ 明朝"/>
                <w:sz w:val="22"/>
              </w:rPr>
            </w:pPr>
          </w:p>
        </w:tc>
        <w:tc>
          <w:tcPr>
            <w:tcW w:w="1842" w:type="dxa"/>
          </w:tcPr>
          <w:p w14:paraId="693E55DE"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事業費</w:t>
            </w:r>
          </w:p>
        </w:tc>
        <w:tc>
          <w:tcPr>
            <w:tcW w:w="2977" w:type="dxa"/>
          </w:tcPr>
          <w:p w14:paraId="17710E2D" w14:textId="77777777" w:rsidR="001C1B2B" w:rsidRPr="00BE2F02" w:rsidRDefault="00C237A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 xml:space="preserve">　　　　　　　　　　円</w:t>
            </w:r>
          </w:p>
        </w:tc>
      </w:tr>
      <w:tr w:rsidR="00487BE4" w:rsidRPr="00BE2F02" w14:paraId="5ED98163" w14:textId="77777777" w:rsidTr="004F2B8D">
        <w:tc>
          <w:tcPr>
            <w:tcW w:w="2552" w:type="dxa"/>
            <w:vMerge/>
          </w:tcPr>
          <w:p w14:paraId="27588197" w14:textId="77777777" w:rsidR="001C1B2B" w:rsidRPr="00BE2F02" w:rsidRDefault="001C1B2B" w:rsidP="004F2B8D">
            <w:pPr>
              <w:widowControl/>
              <w:jc w:val="left"/>
              <w:rPr>
                <w:rFonts w:ascii="ＭＳ 明朝" w:eastAsia="ＭＳ 明朝" w:hAnsi="ＭＳ 明朝" w:cs="ＭＳ 明朝"/>
                <w:sz w:val="22"/>
              </w:rPr>
            </w:pPr>
          </w:p>
        </w:tc>
        <w:tc>
          <w:tcPr>
            <w:tcW w:w="1842" w:type="dxa"/>
          </w:tcPr>
          <w:p w14:paraId="097048CA"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県補助金</w:t>
            </w:r>
          </w:p>
        </w:tc>
        <w:tc>
          <w:tcPr>
            <w:tcW w:w="2977" w:type="dxa"/>
          </w:tcPr>
          <w:p w14:paraId="33A51313" w14:textId="77777777" w:rsidR="001C1B2B" w:rsidRPr="00BE2F02" w:rsidRDefault="00C237AB" w:rsidP="004F2B8D">
            <w:pPr>
              <w:widowControl/>
              <w:jc w:val="left"/>
              <w:rPr>
                <w:rFonts w:ascii="ＭＳ 明朝" w:eastAsia="ＭＳ 明朝" w:hAnsi="ＭＳ 明朝" w:cs="ＭＳ 明朝"/>
                <w:sz w:val="22"/>
              </w:rPr>
            </w:pPr>
            <w:r w:rsidRPr="00BE2F02">
              <w:rPr>
                <w:rFonts w:ascii="ＭＳ 明朝" w:eastAsia="ＭＳ 明朝" w:hAnsi="ＭＳ 明朝" w:cs="ＭＳ 明朝" w:hint="eastAsia"/>
                <w:sz w:val="22"/>
              </w:rPr>
              <w:t xml:space="preserve">　　　　　　　　　　円</w:t>
            </w:r>
          </w:p>
        </w:tc>
      </w:tr>
      <w:tr w:rsidR="00487BE4" w:rsidRPr="00BE2F02" w14:paraId="1964D9E5" w14:textId="77777777" w:rsidTr="004F2B8D">
        <w:tc>
          <w:tcPr>
            <w:tcW w:w="2552" w:type="dxa"/>
            <w:vMerge/>
          </w:tcPr>
          <w:p w14:paraId="5945A9BA" w14:textId="77777777" w:rsidR="001C1B2B" w:rsidRPr="00BE2F02" w:rsidRDefault="001C1B2B" w:rsidP="004F2B8D">
            <w:pPr>
              <w:widowControl/>
              <w:jc w:val="left"/>
              <w:rPr>
                <w:rFonts w:ascii="ＭＳ 明朝" w:eastAsia="ＭＳ 明朝" w:hAnsi="ＭＳ 明朝" w:cs="ＭＳ 明朝"/>
                <w:sz w:val="22"/>
              </w:rPr>
            </w:pPr>
          </w:p>
        </w:tc>
        <w:tc>
          <w:tcPr>
            <w:tcW w:w="1842" w:type="dxa"/>
          </w:tcPr>
          <w:p w14:paraId="608D1A96"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出来高</w:t>
            </w:r>
          </w:p>
        </w:tc>
        <w:tc>
          <w:tcPr>
            <w:tcW w:w="2977" w:type="dxa"/>
          </w:tcPr>
          <w:p w14:paraId="2041DA6A" w14:textId="77777777" w:rsidR="001C1B2B" w:rsidRPr="00BE2F02" w:rsidRDefault="00C237A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 xml:space="preserve">　　　　　　　　　　円</w:t>
            </w:r>
          </w:p>
        </w:tc>
      </w:tr>
      <w:tr w:rsidR="00487BE4" w:rsidRPr="00BE2F02" w14:paraId="35BB08A0" w14:textId="77777777" w:rsidTr="004F2B8D">
        <w:tc>
          <w:tcPr>
            <w:tcW w:w="2552" w:type="dxa"/>
            <w:vMerge/>
          </w:tcPr>
          <w:p w14:paraId="4D07E14F" w14:textId="77777777" w:rsidR="001C1B2B" w:rsidRPr="00BE2F02" w:rsidRDefault="001C1B2B" w:rsidP="004F2B8D">
            <w:pPr>
              <w:widowControl/>
              <w:jc w:val="left"/>
              <w:rPr>
                <w:rFonts w:ascii="ＭＳ 明朝" w:eastAsia="ＭＳ 明朝" w:hAnsi="ＭＳ 明朝" w:cs="ＭＳ 明朝"/>
                <w:sz w:val="22"/>
              </w:rPr>
            </w:pPr>
          </w:p>
        </w:tc>
        <w:tc>
          <w:tcPr>
            <w:tcW w:w="1842" w:type="dxa"/>
          </w:tcPr>
          <w:p w14:paraId="425B799A"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確認日</w:t>
            </w:r>
          </w:p>
        </w:tc>
        <w:tc>
          <w:tcPr>
            <w:tcW w:w="2977" w:type="dxa"/>
          </w:tcPr>
          <w:p w14:paraId="4A54E3FC" w14:textId="77777777" w:rsidR="001C1B2B" w:rsidRPr="00BE2F02" w:rsidRDefault="00D202F0" w:rsidP="004F2B8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令和　　年　　月　　日</w:t>
            </w:r>
          </w:p>
        </w:tc>
      </w:tr>
      <w:tr w:rsidR="00487BE4" w:rsidRPr="00BE2F02" w14:paraId="387FB397" w14:textId="77777777" w:rsidTr="004F2B8D">
        <w:tc>
          <w:tcPr>
            <w:tcW w:w="2552" w:type="dxa"/>
            <w:vMerge w:val="restart"/>
          </w:tcPr>
          <w:p w14:paraId="63469FF0"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差引残事業</w:t>
            </w:r>
          </w:p>
        </w:tc>
        <w:tc>
          <w:tcPr>
            <w:tcW w:w="1842" w:type="dxa"/>
          </w:tcPr>
          <w:p w14:paraId="2772B4C6"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事業量</w:t>
            </w:r>
          </w:p>
        </w:tc>
        <w:tc>
          <w:tcPr>
            <w:tcW w:w="2977" w:type="dxa"/>
          </w:tcPr>
          <w:p w14:paraId="768DC9B2" w14:textId="77777777" w:rsidR="001C1B2B" w:rsidRPr="00BE2F02" w:rsidRDefault="001C1B2B" w:rsidP="004F2B8D">
            <w:pPr>
              <w:widowControl/>
              <w:jc w:val="left"/>
              <w:rPr>
                <w:rFonts w:ascii="ＭＳ 明朝" w:eastAsia="ＭＳ 明朝" w:hAnsi="ＭＳ 明朝" w:cs="ＭＳ 明朝"/>
                <w:sz w:val="22"/>
              </w:rPr>
            </w:pPr>
          </w:p>
        </w:tc>
      </w:tr>
      <w:tr w:rsidR="00487BE4" w:rsidRPr="00BE2F02" w14:paraId="3AF0D0E8" w14:textId="77777777" w:rsidTr="004F2B8D">
        <w:tc>
          <w:tcPr>
            <w:tcW w:w="2552" w:type="dxa"/>
            <w:vMerge/>
          </w:tcPr>
          <w:p w14:paraId="16198080" w14:textId="77777777" w:rsidR="001C1B2B" w:rsidRPr="00BE2F02" w:rsidRDefault="001C1B2B" w:rsidP="004F2B8D">
            <w:pPr>
              <w:widowControl/>
              <w:jc w:val="left"/>
              <w:rPr>
                <w:rFonts w:ascii="ＭＳ 明朝" w:eastAsia="ＭＳ 明朝" w:hAnsi="ＭＳ 明朝" w:cs="ＭＳ 明朝"/>
                <w:sz w:val="22"/>
              </w:rPr>
            </w:pPr>
          </w:p>
        </w:tc>
        <w:tc>
          <w:tcPr>
            <w:tcW w:w="1842" w:type="dxa"/>
          </w:tcPr>
          <w:p w14:paraId="6B635D67"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事業費</w:t>
            </w:r>
          </w:p>
        </w:tc>
        <w:tc>
          <w:tcPr>
            <w:tcW w:w="2977" w:type="dxa"/>
          </w:tcPr>
          <w:p w14:paraId="5E032D61" w14:textId="77777777" w:rsidR="001C1B2B" w:rsidRPr="00BE2F02" w:rsidRDefault="00C237A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 xml:space="preserve">　　　　　　　　　　円</w:t>
            </w:r>
          </w:p>
        </w:tc>
      </w:tr>
      <w:tr w:rsidR="00487BE4" w:rsidRPr="00BE2F02" w14:paraId="39B3C79C" w14:textId="77777777" w:rsidTr="004F2B8D">
        <w:tc>
          <w:tcPr>
            <w:tcW w:w="2552" w:type="dxa"/>
            <w:vMerge/>
          </w:tcPr>
          <w:p w14:paraId="438B38FC" w14:textId="77777777" w:rsidR="001C1B2B" w:rsidRPr="00BE2F02" w:rsidRDefault="001C1B2B" w:rsidP="004F2B8D">
            <w:pPr>
              <w:widowControl/>
              <w:jc w:val="left"/>
              <w:rPr>
                <w:rFonts w:ascii="ＭＳ 明朝" w:eastAsia="ＭＳ 明朝" w:hAnsi="ＭＳ 明朝" w:cs="ＭＳ 明朝"/>
                <w:sz w:val="22"/>
              </w:rPr>
            </w:pPr>
          </w:p>
        </w:tc>
        <w:tc>
          <w:tcPr>
            <w:tcW w:w="1842" w:type="dxa"/>
          </w:tcPr>
          <w:p w14:paraId="4F15FA2E"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県補助金</w:t>
            </w:r>
          </w:p>
        </w:tc>
        <w:tc>
          <w:tcPr>
            <w:tcW w:w="2977" w:type="dxa"/>
          </w:tcPr>
          <w:p w14:paraId="192BA05D" w14:textId="77777777" w:rsidR="001C1B2B" w:rsidRPr="00BE2F02" w:rsidRDefault="00C237A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 xml:space="preserve">　　　　　　　　　　円</w:t>
            </w:r>
          </w:p>
        </w:tc>
      </w:tr>
      <w:tr w:rsidR="00487BE4" w:rsidRPr="00BE2F02" w14:paraId="61F778CC" w14:textId="77777777" w:rsidTr="004F2B8D">
        <w:tc>
          <w:tcPr>
            <w:tcW w:w="2552" w:type="dxa"/>
            <w:vMerge/>
          </w:tcPr>
          <w:p w14:paraId="40FD6B83" w14:textId="77777777" w:rsidR="001C1B2B" w:rsidRPr="00BE2F02" w:rsidRDefault="001C1B2B" w:rsidP="004F2B8D">
            <w:pPr>
              <w:widowControl/>
              <w:jc w:val="left"/>
              <w:rPr>
                <w:rFonts w:ascii="ＭＳ 明朝" w:eastAsia="ＭＳ 明朝" w:hAnsi="ＭＳ 明朝" w:cs="ＭＳ 明朝"/>
                <w:sz w:val="22"/>
              </w:rPr>
            </w:pPr>
          </w:p>
        </w:tc>
        <w:tc>
          <w:tcPr>
            <w:tcW w:w="1842" w:type="dxa"/>
          </w:tcPr>
          <w:p w14:paraId="55125123" w14:textId="77777777" w:rsidR="001C1B2B" w:rsidRPr="00BE2F02" w:rsidRDefault="001C1B2B" w:rsidP="004F2B8D">
            <w:pPr>
              <w:widowControl/>
              <w:jc w:val="left"/>
              <w:rPr>
                <w:rFonts w:ascii="ＭＳ 明朝" w:eastAsia="ＭＳ 明朝" w:hAnsi="ＭＳ 明朝" w:cs="ＭＳ 明朝"/>
                <w:sz w:val="22"/>
              </w:rPr>
            </w:pPr>
            <w:r w:rsidRPr="00BE2F02">
              <w:rPr>
                <w:rFonts w:ascii="ＭＳ 明朝" w:eastAsia="ＭＳ 明朝" w:hAnsi="ＭＳ 明朝" w:cs="ＭＳ 明朝"/>
                <w:sz w:val="22"/>
              </w:rPr>
              <w:t>完了予定日</w:t>
            </w:r>
          </w:p>
        </w:tc>
        <w:tc>
          <w:tcPr>
            <w:tcW w:w="2977" w:type="dxa"/>
          </w:tcPr>
          <w:p w14:paraId="3ABF8FAB" w14:textId="77777777" w:rsidR="001C1B2B" w:rsidRPr="00BE2F02" w:rsidRDefault="001C1B2B" w:rsidP="004F2B8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令和　　年　　月　　日</w:t>
            </w:r>
          </w:p>
        </w:tc>
      </w:tr>
    </w:tbl>
    <w:p w14:paraId="6DE2169A" w14:textId="77777777" w:rsidR="001C1B2B" w:rsidRPr="00BE2F02" w:rsidRDefault="001C1B2B" w:rsidP="001C1B2B">
      <w:pPr>
        <w:widowControl/>
        <w:jc w:val="left"/>
        <w:rPr>
          <w:rFonts w:ascii="ＭＳ 明朝" w:eastAsia="ＭＳ 明朝" w:hAnsi="ＭＳ 明朝" w:cs="ＭＳ 明朝"/>
          <w:sz w:val="22"/>
        </w:rPr>
      </w:pPr>
    </w:p>
    <w:p w14:paraId="158A12C0" w14:textId="77777777" w:rsidR="001C1B2B" w:rsidRPr="00BE2F02" w:rsidRDefault="001C1B2B" w:rsidP="001C1B2B">
      <w:pPr>
        <w:widowControl/>
        <w:jc w:val="left"/>
        <w:rPr>
          <w:rFonts w:ascii="ＭＳ 明朝" w:eastAsia="ＭＳ 明朝" w:hAnsi="ＭＳ 明朝" w:cs="ＭＳ 明朝"/>
          <w:sz w:val="22"/>
        </w:rPr>
      </w:pPr>
    </w:p>
    <w:p w14:paraId="6CFE0C84" w14:textId="77777777" w:rsidR="001C1B2B" w:rsidRPr="00BE2F02" w:rsidRDefault="001C1B2B" w:rsidP="001C1B2B">
      <w:pPr>
        <w:widowControl/>
        <w:jc w:val="left"/>
        <w:rPr>
          <w:rFonts w:ascii="ＭＳ 明朝" w:eastAsia="ＭＳ 明朝" w:hAnsi="ＭＳ 明朝" w:cs="ＭＳ 明朝"/>
          <w:sz w:val="22"/>
        </w:rPr>
      </w:pPr>
    </w:p>
    <w:p w14:paraId="693309B4" w14:textId="77777777" w:rsidR="001C1B2B" w:rsidRPr="00BE2F02" w:rsidRDefault="001C1B2B" w:rsidP="001C1B2B">
      <w:pPr>
        <w:widowControl/>
        <w:jc w:val="left"/>
        <w:rPr>
          <w:rFonts w:ascii="ＭＳ 明朝" w:eastAsia="ＭＳ 明朝" w:hAnsi="ＭＳ 明朝" w:cs="ＭＳ 明朝"/>
          <w:sz w:val="22"/>
        </w:rPr>
      </w:pPr>
    </w:p>
    <w:p w14:paraId="66083201" w14:textId="77777777" w:rsidR="001C1B2B" w:rsidRPr="00BE2F02" w:rsidRDefault="001C1B2B" w:rsidP="001C1B2B">
      <w:pPr>
        <w:widowControl/>
        <w:jc w:val="left"/>
        <w:rPr>
          <w:rFonts w:ascii="ＭＳ 明朝" w:eastAsia="ＭＳ 明朝" w:hAnsi="ＭＳ 明朝" w:cs="ＭＳ 明朝"/>
          <w:sz w:val="22"/>
        </w:rPr>
      </w:pPr>
    </w:p>
    <w:p w14:paraId="6373349E" w14:textId="77777777" w:rsidR="001C1B2B" w:rsidRPr="00BE2F02" w:rsidRDefault="001C1B2B" w:rsidP="001C1B2B">
      <w:pPr>
        <w:widowControl/>
        <w:tabs>
          <w:tab w:val="left" w:pos="1535"/>
        </w:tabs>
        <w:jc w:val="left"/>
        <w:rPr>
          <w:rFonts w:ascii="ＭＳ 明朝" w:eastAsia="ＭＳ 明朝" w:hAnsi="ＭＳ 明朝" w:cs="ＭＳ 明朝"/>
          <w:sz w:val="22"/>
        </w:rPr>
      </w:pPr>
      <w:r w:rsidRPr="00BE2F02">
        <w:rPr>
          <w:rFonts w:ascii="ＭＳ 明朝" w:eastAsia="ＭＳ 明朝" w:hAnsi="ＭＳ 明朝" w:cs="ＭＳ 明朝"/>
          <w:sz w:val="22"/>
        </w:rPr>
        <w:tab/>
      </w:r>
    </w:p>
    <w:p w14:paraId="55B66C96" w14:textId="77777777" w:rsidR="001C1B2B" w:rsidRPr="00BE2F02" w:rsidRDefault="001C1B2B" w:rsidP="001C1B2B">
      <w:pPr>
        <w:widowControl/>
        <w:jc w:val="left"/>
        <w:rPr>
          <w:sz w:val="22"/>
        </w:rPr>
      </w:pPr>
    </w:p>
    <w:p w14:paraId="52709281" w14:textId="77777777" w:rsidR="001C1B2B" w:rsidRPr="00BE2F02" w:rsidRDefault="001C1B2B" w:rsidP="001C1B2B">
      <w:pPr>
        <w:widowControl/>
        <w:jc w:val="left"/>
        <w:rPr>
          <w:sz w:val="22"/>
        </w:rPr>
      </w:pPr>
    </w:p>
    <w:p w14:paraId="43B13ACD" w14:textId="77777777" w:rsidR="001C1B2B" w:rsidRPr="00BE2F02" w:rsidRDefault="001C1B2B" w:rsidP="001C1B2B">
      <w:pPr>
        <w:widowControl/>
        <w:jc w:val="left"/>
        <w:rPr>
          <w:sz w:val="22"/>
        </w:rPr>
      </w:pPr>
    </w:p>
    <w:p w14:paraId="01299F72" w14:textId="77777777" w:rsidR="001C1B2B" w:rsidRPr="00BE2F02" w:rsidRDefault="001C1B2B" w:rsidP="001C1B2B">
      <w:pPr>
        <w:widowControl/>
        <w:jc w:val="left"/>
        <w:rPr>
          <w:sz w:val="22"/>
        </w:rPr>
      </w:pPr>
    </w:p>
    <w:p w14:paraId="34D68B24" w14:textId="77777777" w:rsidR="001C1B2B" w:rsidRPr="00BE2F02" w:rsidRDefault="001C1B2B" w:rsidP="001C1B2B">
      <w:pPr>
        <w:widowControl/>
        <w:jc w:val="left"/>
        <w:rPr>
          <w:sz w:val="22"/>
        </w:rPr>
      </w:pPr>
    </w:p>
    <w:p w14:paraId="25A4BCCC" w14:textId="77777777" w:rsidR="001C1B2B" w:rsidRPr="00BE2F02" w:rsidRDefault="001C1B2B" w:rsidP="001C1B2B">
      <w:pPr>
        <w:widowControl/>
        <w:jc w:val="left"/>
        <w:rPr>
          <w:sz w:val="22"/>
        </w:rPr>
      </w:pPr>
    </w:p>
    <w:p w14:paraId="3BEB9F7C" w14:textId="77777777" w:rsidR="005412CB" w:rsidRPr="00BE2F02" w:rsidRDefault="005412CB" w:rsidP="00E72DED">
      <w:pPr>
        <w:rPr>
          <w:sz w:val="22"/>
        </w:rPr>
      </w:pPr>
    </w:p>
    <w:p w14:paraId="5952312C" w14:textId="77777777" w:rsidR="001C1B2B" w:rsidRPr="00BE2F02" w:rsidRDefault="001C1B2B" w:rsidP="00E72DED">
      <w:pPr>
        <w:rPr>
          <w:sz w:val="22"/>
        </w:rPr>
      </w:pPr>
    </w:p>
    <w:p w14:paraId="41355454" w14:textId="77777777" w:rsidR="001C1B2B" w:rsidRPr="00BE2F02" w:rsidRDefault="001C1B2B" w:rsidP="00E72DED">
      <w:pPr>
        <w:rPr>
          <w:sz w:val="22"/>
        </w:rPr>
      </w:pPr>
    </w:p>
    <w:p w14:paraId="35F0F135" w14:textId="77777777" w:rsidR="00762598" w:rsidRPr="00BE2F02" w:rsidRDefault="00762598" w:rsidP="008E53E2">
      <w:pPr>
        <w:widowControl/>
        <w:jc w:val="left"/>
        <w:rPr>
          <w:sz w:val="22"/>
        </w:rPr>
        <w:sectPr w:rsidR="00762598" w:rsidRPr="00BE2F02" w:rsidSect="005A26DC">
          <w:pgSz w:w="11906" w:h="16838"/>
          <w:pgMar w:top="1135" w:right="991" w:bottom="993" w:left="1560" w:header="851" w:footer="992" w:gutter="0"/>
          <w:cols w:space="425"/>
          <w:docGrid w:type="lines" w:linePitch="360"/>
        </w:sectPr>
      </w:pPr>
    </w:p>
    <w:p w14:paraId="77625E29" w14:textId="77777777" w:rsidR="00DA0A49" w:rsidRPr="00BE2F02" w:rsidRDefault="0092612D" w:rsidP="00FC4B24">
      <w:pPr>
        <w:ind w:leftChars="-37" w:hangingChars="37" w:hanging="78"/>
      </w:pPr>
      <w:r w:rsidRPr="00BE2F02">
        <w:lastRenderedPageBreak/>
        <w:t>別記様式第</w:t>
      </w:r>
      <w:r w:rsidR="00D202F0" w:rsidRPr="00BE2F02">
        <w:rPr>
          <w:rFonts w:hint="eastAsia"/>
        </w:rPr>
        <w:t>６</w:t>
      </w:r>
      <w:r w:rsidR="00DA0A49" w:rsidRPr="00BE2F02">
        <w:t>号</w:t>
      </w:r>
    </w:p>
    <w:p w14:paraId="13C337EB" w14:textId="77777777" w:rsidR="00DA0A49" w:rsidRPr="00BE2F02" w:rsidRDefault="00DA0A49" w:rsidP="00DA0A49">
      <w:pPr>
        <w:jc w:val="center"/>
        <w:rPr>
          <w:sz w:val="28"/>
          <w:szCs w:val="28"/>
        </w:rPr>
      </w:pPr>
      <w:r w:rsidRPr="00BE2F02">
        <w:rPr>
          <w:sz w:val="28"/>
          <w:szCs w:val="28"/>
        </w:rPr>
        <w:t>財　産　管　理　台　帳</w:t>
      </w:r>
    </w:p>
    <w:p w14:paraId="4344F0F0" w14:textId="77777777" w:rsidR="00DA0A49" w:rsidRPr="00BE2F02" w:rsidRDefault="00DA0A49" w:rsidP="00DA0A49">
      <w:pPr>
        <w:rPr>
          <w:sz w:val="28"/>
          <w:szCs w:val="28"/>
        </w:rPr>
      </w:pPr>
    </w:p>
    <w:p w14:paraId="46DBF45D" w14:textId="77777777" w:rsidR="00DA0A49" w:rsidRPr="00BE2F02" w:rsidRDefault="00DA0A49" w:rsidP="00DA0A49">
      <w:pPr>
        <w:ind w:leftChars="-37" w:hangingChars="37" w:hanging="78"/>
        <w:rPr>
          <w:u w:val="single"/>
        </w:rPr>
      </w:pPr>
      <w:r w:rsidRPr="00BE2F02">
        <w:rPr>
          <w:u w:val="single"/>
        </w:rPr>
        <w:t xml:space="preserve">事業実施主体名　　　　　　　　</w:t>
      </w:r>
      <w:r w:rsidR="00684435" w:rsidRPr="00BE2F02">
        <w:rPr>
          <w:u w:val="single"/>
        </w:rPr>
        <w:t xml:space="preserve">　　</w:t>
      </w:r>
      <w:r w:rsidRPr="00BE2F02">
        <w:rPr>
          <w:u w:val="single"/>
        </w:rPr>
        <w:t xml:space="preserve">　　　　</w:t>
      </w:r>
    </w:p>
    <w:tbl>
      <w:tblPr>
        <w:tblStyle w:val="a3"/>
        <w:tblW w:w="15310" w:type="dxa"/>
        <w:tblInd w:w="-147" w:type="dxa"/>
        <w:tblLayout w:type="fixed"/>
        <w:tblLook w:val="04A0" w:firstRow="1" w:lastRow="0" w:firstColumn="1" w:lastColumn="0" w:noHBand="0" w:noVBand="1"/>
      </w:tblPr>
      <w:tblGrid>
        <w:gridCol w:w="993"/>
        <w:gridCol w:w="992"/>
        <w:gridCol w:w="1559"/>
        <w:gridCol w:w="886"/>
        <w:gridCol w:w="1104"/>
        <w:gridCol w:w="1104"/>
        <w:gridCol w:w="969"/>
        <w:gridCol w:w="1182"/>
        <w:gridCol w:w="992"/>
        <w:gridCol w:w="846"/>
        <w:gridCol w:w="853"/>
        <w:gridCol w:w="969"/>
        <w:gridCol w:w="1018"/>
        <w:gridCol w:w="992"/>
        <w:gridCol w:w="851"/>
      </w:tblGrid>
      <w:tr w:rsidR="00487BE4" w:rsidRPr="00BE2F02" w14:paraId="3609EEF4" w14:textId="77777777" w:rsidTr="0092612D">
        <w:tc>
          <w:tcPr>
            <w:tcW w:w="1985" w:type="dxa"/>
            <w:gridSpan w:val="2"/>
          </w:tcPr>
          <w:p w14:paraId="7F3A7111" w14:textId="77777777" w:rsidR="0092612D" w:rsidRPr="00BE2F02" w:rsidRDefault="0092612D" w:rsidP="004A5607">
            <w:pPr>
              <w:jc w:val="center"/>
              <w:rPr>
                <w:spacing w:val="-16"/>
              </w:rPr>
            </w:pPr>
            <w:r w:rsidRPr="00BE2F02">
              <w:rPr>
                <w:spacing w:val="-16"/>
              </w:rPr>
              <w:t>事業実施年度</w:t>
            </w:r>
          </w:p>
        </w:tc>
        <w:tc>
          <w:tcPr>
            <w:tcW w:w="5622" w:type="dxa"/>
            <w:gridSpan w:val="5"/>
          </w:tcPr>
          <w:p w14:paraId="00109EDA" w14:textId="77777777" w:rsidR="0092612D" w:rsidRPr="00BE2F02" w:rsidRDefault="0092612D" w:rsidP="004A5607">
            <w:pPr>
              <w:jc w:val="center"/>
              <w:rPr>
                <w:spacing w:val="-16"/>
              </w:rPr>
            </w:pPr>
            <w:r w:rsidRPr="00BE2F02">
              <w:rPr>
                <w:spacing w:val="-16"/>
              </w:rPr>
              <w:t>令和　　年度</w:t>
            </w:r>
          </w:p>
        </w:tc>
        <w:tc>
          <w:tcPr>
            <w:tcW w:w="1182" w:type="dxa"/>
          </w:tcPr>
          <w:p w14:paraId="18AAC679" w14:textId="77777777" w:rsidR="0092612D" w:rsidRPr="00BE2F02" w:rsidRDefault="0092612D" w:rsidP="004A5607">
            <w:pPr>
              <w:rPr>
                <w:spacing w:val="-16"/>
              </w:rPr>
            </w:pPr>
            <w:r w:rsidRPr="00BE2F02">
              <w:rPr>
                <w:spacing w:val="-16"/>
              </w:rPr>
              <w:t>県補助金名</w:t>
            </w:r>
          </w:p>
        </w:tc>
        <w:tc>
          <w:tcPr>
            <w:tcW w:w="6521" w:type="dxa"/>
            <w:gridSpan w:val="7"/>
          </w:tcPr>
          <w:p w14:paraId="6A8CC90D" w14:textId="56CBDBE0" w:rsidR="0092612D" w:rsidRPr="00BE2F02" w:rsidRDefault="00856D39" w:rsidP="004A5607">
            <w:pPr>
              <w:jc w:val="center"/>
              <w:rPr>
                <w:spacing w:val="-16"/>
              </w:rPr>
            </w:pPr>
            <w:r w:rsidRPr="00BE2F02">
              <w:rPr>
                <w:spacing w:val="-16"/>
              </w:rPr>
              <w:t>令和</w:t>
            </w:r>
            <w:ins w:id="13" w:author="髙山美波" w:date="2026-04-01T17:05:00Z" w16du:dateUtc="2026-04-01T08:05:00Z">
              <w:r w:rsidR="002F4D60" w:rsidRPr="00BE2F02">
                <w:rPr>
                  <w:rFonts w:hint="eastAsia"/>
                  <w:spacing w:val="-16"/>
                </w:rPr>
                <w:t>８</w:t>
              </w:r>
            </w:ins>
            <w:del w:id="14" w:author="髙山美波" w:date="2026-04-01T17:05:00Z" w16du:dateUtc="2026-04-01T08:05:00Z">
              <w:r w:rsidRPr="00BE2F02" w:rsidDel="002F4D60">
                <w:rPr>
                  <w:spacing w:val="-16"/>
                </w:rPr>
                <w:delText>７</w:delText>
              </w:r>
            </w:del>
            <w:r w:rsidRPr="00BE2F02">
              <w:rPr>
                <w:spacing w:val="-16"/>
              </w:rPr>
              <w:t>年度がんばる水産業</w:t>
            </w:r>
            <w:r w:rsidR="0092612D" w:rsidRPr="00BE2F02">
              <w:rPr>
                <w:spacing w:val="-16"/>
              </w:rPr>
              <w:t>支援事業費補助金</w:t>
            </w:r>
          </w:p>
        </w:tc>
      </w:tr>
      <w:tr w:rsidR="00487BE4" w:rsidRPr="00BE2F02" w14:paraId="6C6C3323" w14:textId="77777777" w:rsidTr="0092612D">
        <w:tc>
          <w:tcPr>
            <w:tcW w:w="4430" w:type="dxa"/>
            <w:gridSpan w:val="4"/>
          </w:tcPr>
          <w:p w14:paraId="3620D83D" w14:textId="77777777" w:rsidR="0092612D" w:rsidRPr="00BE2F02" w:rsidRDefault="0092612D" w:rsidP="004A5607">
            <w:pPr>
              <w:jc w:val="center"/>
              <w:rPr>
                <w:spacing w:val="-16"/>
              </w:rPr>
            </w:pPr>
            <w:r w:rsidRPr="00BE2F02">
              <w:rPr>
                <w:spacing w:val="-16"/>
              </w:rPr>
              <w:t>事業の内容</w:t>
            </w:r>
          </w:p>
        </w:tc>
        <w:tc>
          <w:tcPr>
            <w:tcW w:w="2208" w:type="dxa"/>
            <w:gridSpan w:val="2"/>
          </w:tcPr>
          <w:p w14:paraId="25146E95" w14:textId="77777777" w:rsidR="0092612D" w:rsidRPr="00BE2F02" w:rsidRDefault="0092612D" w:rsidP="004A5607">
            <w:pPr>
              <w:jc w:val="center"/>
              <w:rPr>
                <w:spacing w:val="-16"/>
              </w:rPr>
            </w:pPr>
            <w:r w:rsidRPr="00BE2F02">
              <w:rPr>
                <w:spacing w:val="-16"/>
              </w:rPr>
              <w:t>工　期</w:t>
            </w:r>
          </w:p>
        </w:tc>
        <w:tc>
          <w:tcPr>
            <w:tcW w:w="3989" w:type="dxa"/>
            <w:gridSpan w:val="4"/>
          </w:tcPr>
          <w:p w14:paraId="1BE31C7A" w14:textId="77777777" w:rsidR="0092612D" w:rsidRPr="00BE2F02" w:rsidRDefault="0092612D" w:rsidP="004A5607">
            <w:pPr>
              <w:jc w:val="center"/>
              <w:rPr>
                <w:spacing w:val="-16"/>
              </w:rPr>
            </w:pPr>
            <w:r w:rsidRPr="00BE2F02">
              <w:rPr>
                <w:spacing w:val="-16"/>
              </w:rPr>
              <w:t>経費の配分</w:t>
            </w:r>
          </w:p>
        </w:tc>
        <w:tc>
          <w:tcPr>
            <w:tcW w:w="1822" w:type="dxa"/>
            <w:gridSpan w:val="2"/>
            <w:vAlign w:val="center"/>
          </w:tcPr>
          <w:p w14:paraId="72C83FB2" w14:textId="77777777" w:rsidR="0092612D" w:rsidRPr="00BE2F02" w:rsidRDefault="0092612D" w:rsidP="0092612D">
            <w:pPr>
              <w:jc w:val="center"/>
              <w:rPr>
                <w:spacing w:val="-16"/>
              </w:rPr>
            </w:pPr>
            <w:r w:rsidRPr="00BE2F02">
              <w:rPr>
                <w:spacing w:val="-16"/>
              </w:rPr>
              <w:t>処分制限期間</w:t>
            </w:r>
          </w:p>
        </w:tc>
        <w:tc>
          <w:tcPr>
            <w:tcW w:w="2010" w:type="dxa"/>
            <w:gridSpan w:val="2"/>
          </w:tcPr>
          <w:p w14:paraId="07408588" w14:textId="77777777" w:rsidR="0092612D" w:rsidRPr="00BE2F02" w:rsidRDefault="0092612D" w:rsidP="0092612D">
            <w:pPr>
              <w:ind w:right="34"/>
              <w:jc w:val="center"/>
              <w:rPr>
                <w:spacing w:val="-16"/>
              </w:rPr>
            </w:pPr>
            <w:r w:rsidRPr="00BE2F02">
              <w:rPr>
                <w:spacing w:val="-16"/>
              </w:rPr>
              <w:t>処分の状況</w:t>
            </w:r>
          </w:p>
        </w:tc>
        <w:tc>
          <w:tcPr>
            <w:tcW w:w="851" w:type="dxa"/>
            <w:vMerge w:val="restart"/>
            <w:vAlign w:val="center"/>
          </w:tcPr>
          <w:p w14:paraId="514F5B3E" w14:textId="77777777" w:rsidR="0092612D" w:rsidRPr="00BE2F02" w:rsidRDefault="0092612D" w:rsidP="007E7E59">
            <w:pPr>
              <w:jc w:val="center"/>
              <w:rPr>
                <w:spacing w:val="-16"/>
              </w:rPr>
            </w:pPr>
            <w:r w:rsidRPr="00BE2F02">
              <w:rPr>
                <w:spacing w:val="-16"/>
              </w:rPr>
              <w:t>摘要</w:t>
            </w:r>
          </w:p>
        </w:tc>
      </w:tr>
      <w:tr w:rsidR="00487BE4" w:rsidRPr="00BE2F02" w14:paraId="6EB1FCE5" w14:textId="77777777" w:rsidTr="0092612D">
        <w:trPr>
          <w:trHeight w:val="490"/>
        </w:trPr>
        <w:tc>
          <w:tcPr>
            <w:tcW w:w="993" w:type="dxa"/>
            <w:vMerge w:val="restart"/>
            <w:vAlign w:val="center"/>
          </w:tcPr>
          <w:p w14:paraId="0DF2A8D9" w14:textId="77777777" w:rsidR="0092612D" w:rsidRPr="00BE2F02" w:rsidRDefault="0092612D" w:rsidP="0092612D">
            <w:pPr>
              <w:spacing w:line="300" w:lineRule="exact"/>
              <w:rPr>
                <w:spacing w:val="-16"/>
              </w:rPr>
            </w:pPr>
            <w:r w:rsidRPr="00BE2F02">
              <w:rPr>
                <w:spacing w:val="-16"/>
              </w:rPr>
              <w:t>施設種別</w:t>
            </w:r>
          </w:p>
        </w:tc>
        <w:tc>
          <w:tcPr>
            <w:tcW w:w="992" w:type="dxa"/>
            <w:vMerge w:val="restart"/>
            <w:vAlign w:val="center"/>
          </w:tcPr>
          <w:p w14:paraId="31444C4C" w14:textId="77777777" w:rsidR="0092612D" w:rsidRPr="00BE2F02" w:rsidRDefault="0092612D" w:rsidP="00684435">
            <w:pPr>
              <w:spacing w:line="300" w:lineRule="exact"/>
              <w:jc w:val="center"/>
              <w:rPr>
                <w:spacing w:val="-16"/>
              </w:rPr>
            </w:pPr>
            <w:r w:rsidRPr="00BE2F02">
              <w:rPr>
                <w:spacing w:val="-16"/>
              </w:rPr>
              <w:t>施行箇所</w:t>
            </w:r>
          </w:p>
          <w:p w14:paraId="242FD3AE" w14:textId="77777777" w:rsidR="0092612D" w:rsidRPr="00BE2F02" w:rsidRDefault="0092612D" w:rsidP="00684435">
            <w:pPr>
              <w:spacing w:line="300" w:lineRule="exact"/>
              <w:jc w:val="center"/>
              <w:rPr>
                <w:spacing w:val="-16"/>
              </w:rPr>
            </w:pPr>
            <w:r w:rsidRPr="00BE2F02">
              <w:rPr>
                <w:spacing w:val="-16"/>
              </w:rPr>
              <w:t>又は</w:t>
            </w:r>
          </w:p>
          <w:p w14:paraId="59D88C68" w14:textId="77777777" w:rsidR="0092612D" w:rsidRPr="00BE2F02" w:rsidRDefault="0092612D" w:rsidP="00684435">
            <w:pPr>
              <w:spacing w:line="300" w:lineRule="exact"/>
              <w:jc w:val="center"/>
              <w:rPr>
                <w:spacing w:val="-16"/>
              </w:rPr>
            </w:pPr>
            <w:r w:rsidRPr="00BE2F02">
              <w:rPr>
                <w:spacing w:val="-16"/>
              </w:rPr>
              <w:t>設置場所</w:t>
            </w:r>
          </w:p>
        </w:tc>
        <w:tc>
          <w:tcPr>
            <w:tcW w:w="1559" w:type="dxa"/>
            <w:vMerge w:val="restart"/>
            <w:vAlign w:val="center"/>
          </w:tcPr>
          <w:p w14:paraId="638F5595" w14:textId="77777777" w:rsidR="0092612D" w:rsidRPr="00BE2F02" w:rsidRDefault="0092612D" w:rsidP="0092612D">
            <w:pPr>
              <w:spacing w:line="300" w:lineRule="exact"/>
              <w:ind w:left="168" w:hangingChars="100" w:hanging="168"/>
              <w:jc w:val="center"/>
              <w:rPr>
                <w:spacing w:val="-16"/>
                <w:sz w:val="20"/>
                <w:szCs w:val="20"/>
              </w:rPr>
            </w:pPr>
            <w:r w:rsidRPr="00BE2F02">
              <w:rPr>
                <w:spacing w:val="-16"/>
                <w:sz w:val="20"/>
                <w:szCs w:val="20"/>
              </w:rPr>
              <w:t>工種、施設区分</w:t>
            </w:r>
          </w:p>
          <w:p w14:paraId="0CD3333D" w14:textId="77777777" w:rsidR="0092612D" w:rsidRPr="00BE2F02" w:rsidRDefault="0092612D" w:rsidP="0092612D">
            <w:pPr>
              <w:spacing w:line="300" w:lineRule="exact"/>
              <w:ind w:left="168" w:hangingChars="100" w:hanging="168"/>
              <w:jc w:val="center"/>
              <w:rPr>
                <w:spacing w:val="-16"/>
                <w:sz w:val="20"/>
                <w:szCs w:val="20"/>
              </w:rPr>
            </w:pPr>
            <w:r w:rsidRPr="00BE2F02">
              <w:rPr>
                <w:spacing w:val="-16"/>
                <w:sz w:val="20"/>
                <w:szCs w:val="20"/>
              </w:rPr>
              <w:t>構造、規格、</w:t>
            </w:r>
          </w:p>
          <w:p w14:paraId="1D61532D" w14:textId="77777777" w:rsidR="0092612D" w:rsidRPr="00BE2F02" w:rsidRDefault="0092612D" w:rsidP="0092612D">
            <w:pPr>
              <w:jc w:val="center"/>
              <w:rPr>
                <w:spacing w:val="-16"/>
              </w:rPr>
            </w:pPr>
            <w:r w:rsidRPr="00BE2F02">
              <w:rPr>
                <w:spacing w:val="-16"/>
                <w:sz w:val="20"/>
                <w:szCs w:val="20"/>
              </w:rPr>
              <w:t>能力等</w:t>
            </w:r>
          </w:p>
        </w:tc>
        <w:tc>
          <w:tcPr>
            <w:tcW w:w="886" w:type="dxa"/>
            <w:vMerge w:val="restart"/>
            <w:vAlign w:val="center"/>
          </w:tcPr>
          <w:p w14:paraId="39C098AD" w14:textId="77777777" w:rsidR="0092612D" w:rsidRPr="00BE2F02" w:rsidRDefault="0092612D" w:rsidP="00684435">
            <w:pPr>
              <w:jc w:val="center"/>
              <w:rPr>
                <w:spacing w:val="-16"/>
              </w:rPr>
            </w:pPr>
            <w:r w:rsidRPr="00BE2F02">
              <w:rPr>
                <w:spacing w:val="-16"/>
              </w:rPr>
              <w:t>事業量</w:t>
            </w:r>
          </w:p>
        </w:tc>
        <w:tc>
          <w:tcPr>
            <w:tcW w:w="1104" w:type="dxa"/>
            <w:vMerge w:val="restart"/>
            <w:vAlign w:val="center"/>
          </w:tcPr>
          <w:p w14:paraId="2CADE896" w14:textId="77777777" w:rsidR="0092612D" w:rsidRPr="00BE2F02" w:rsidRDefault="0092612D" w:rsidP="00383AA6">
            <w:pPr>
              <w:spacing w:line="300" w:lineRule="exact"/>
              <w:jc w:val="center"/>
              <w:rPr>
                <w:spacing w:val="-16"/>
              </w:rPr>
            </w:pPr>
            <w:r w:rsidRPr="00BE2F02">
              <w:rPr>
                <w:spacing w:val="-16"/>
              </w:rPr>
              <w:t>着工</w:t>
            </w:r>
          </w:p>
          <w:p w14:paraId="26C07DC3" w14:textId="77777777" w:rsidR="0092612D" w:rsidRPr="00BE2F02" w:rsidRDefault="0092612D" w:rsidP="00684435">
            <w:pPr>
              <w:spacing w:line="300" w:lineRule="exact"/>
              <w:jc w:val="center"/>
              <w:rPr>
                <w:spacing w:val="-16"/>
              </w:rPr>
            </w:pPr>
            <w:r w:rsidRPr="00BE2F02">
              <w:rPr>
                <w:spacing w:val="-16"/>
              </w:rPr>
              <w:t>年月日</w:t>
            </w:r>
          </w:p>
        </w:tc>
        <w:tc>
          <w:tcPr>
            <w:tcW w:w="1104" w:type="dxa"/>
            <w:vMerge w:val="restart"/>
            <w:vAlign w:val="center"/>
          </w:tcPr>
          <w:p w14:paraId="41A56F51" w14:textId="77777777" w:rsidR="0092612D" w:rsidRPr="00BE2F02" w:rsidRDefault="0092612D" w:rsidP="00383AA6">
            <w:pPr>
              <w:spacing w:line="300" w:lineRule="exact"/>
              <w:jc w:val="center"/>
              <w:rPr>
                <w:spacing w:val="-16"/>
              </w:rPr>
            </w:pPr>
            <w:r w:rsidRPr="00BE2F02">
              <w:rPr>
                <w:spacing w:val="-16"/>
              </w:rPr>
              <w:t>竣工</w:t>
            </w:r>
          </w:p>
          <w:p w14:paraId="02AC493A" w14:textId="77777777" w:rsidR="0092612D" w:rsidRPr="00BE2F02" w:rsidRDefault="0092612D" w:rsidP="00684435">
            <w:pPr>
              <w:spacing w:line="300" w:lineRule="exact"/>
              <w:jc w:val="center"/>
              <w:rPr>
                <w:spacing w:val="-16"/>
              </w:rPr>
            </w:pPr>
            <w:r w:rsidRPr="00BE2F02">
              <w:rPr>
                <w:spacing w:val="-16"/>
              </w:rPr>
              <w:t>年月日</w:t>
            </w:r>
          </w:p>
        </w:tc>
        <w:tc>
          <w:tcPr>
            <w:tcW w:w="969" w:type="dxa"/>
            <w:vMerge w:val="restart"/>
            <w:vAlign w:val="center"/>
          </w:tcPr>
          <w:p w14:paraId="2681DE89" w14:textId="77777777" w:rsidR="0092612D" w:rsidRPr="00BE2F02" w:rsidRDefault="0092612D" w:rsidP="00684435">
            <w:pPr>
              <w:jc w:val="center"/>
              <w:rPr>
                <w:spacing w:val="-16"/>
              </w:rPr>
            </w:pPr>
            <w:r w:rsidRPr="00BE2F02">
              <w:rPr>
                <w:spacing w:val="-16"/>
              </w:rPr>
              <w:t>総事業費</w:t>
            </w:r>
          </w:p>
        </w:tc>
        <w:tc>
          <w:tcPr>
            <w:tcW w:w="3020" w:type="dxa"/>
            <w:gridSpan w:val="3"/>
            <w:vAlign w:val="center"/>
          </w:tcPr>
          <w:p w14:paraId="5F42E48B" w14:textId="77777777" w:rsidR="0092612D" w:rsidRPr="00BE2F02" w:rsidRDefault="0092612D" w:rsidP="00684435">
            <w:pPr>
              <w:jc w:val="center"/>
              <w:rPr>
                <w:spacing w:val="-16"/>
              </w:rPr>
            </w:pPr>
            <w:r w:rsidRPr="00BE2F02">
              <w:rPr>
                <w:spacing w:val="-16"/>
              </w:rPr>
              <w:t>負担区分</w:t>
            </w:r>
          </w:p>
        </w:tc>
        <w:tc>
          <w:tcPr>
            <w:tcW w:w="853" w:type="dxa"/>
            <w:vMerge w:val="restart"/>
            <w:vAlign w:val="center"/>
          </w:tcPr>
          <w:p w14:paraId="244690E0" w14:textId="77777777" w:rsidR="0092612D" w:rsidRPr="00BE2F02" w:rsidRDefault="0092612D" w:rsidP="00684435">
            <w:pPr>
              <w:spacing w:line="300" w:lineRule="exact"/>
              <w:jc w:val="center"/>
              <w:rPr>
                <w:spacing w:val="-16"/>
              </w:rPr>
            </w:pPr>
            <w:r w:rsidRPr="00BE2F02">
              <w:rPr>
                <w:spacing w:val="-16"/>
              </w:rPr>
              <w:t>耐用</w:t>
            </w:r>
          </w:p>
          <w:p w14:paraId="423095D3" w14:textId="77777777" w:rsidR="0092612D" w:rsidRPr="00BE2F02" w:rsidRDefault="0092612D" w:rsidP="00684435">
            <w:pPr>
              <w:spacing w:line="300" w:lineRule="exact"/>
              <w:jc w:val="center"/>
              <w:rPr>
                <w:spacing w:val="-16"/>
              </w:rPr>
            </w:pPr>
            <w:r w:rsidRPr="00BE2F02">
              <w:rPr>
                <w:spacing w:val="-16"/>
              </w:rPr>
              <w:t>年数</w:t>
            </w:r>
          </w:p>
        </w:tc>
        <w:tc>
          <w:tcPr>
            <w:tcW w:w="969" w:type="dxa"/>
            <w:vMerge w:val="restart"/>
            <w:vAlign w:val="center"/>
          </w:tcPr>
          <w:p w14:paraId="5CF09F2F" w14:textId="77777777" w:rsidR="0092612D" w:rsidRPr="00BE2F02" w:rsidRDefault="0092612D" w:rsidP="00684435">
            <w:pPr>
              <w:spacing w:line="300" w:lineRule="exact"/>
              <w:jc w:val="center"/>
              <w:rPr>
                <w:spacing w:val="-16"/>
              </w:rPr>
            </w:pPr>
            <w:r w:rsidRPr="00BE2F02">
              <w:rPr>
                <w:spacing w:val="-16"/>
              </w:rPr>
              <w:t>処分制限</w:t>
            </w:r>
          </w:p>
          <w:p w14:paraId="1617BE9F" w14:textId="77777777" w:rsidR="0092612D" w:rsidRPr="00BE2F02" w:rsidRDefault="0092612D" w:rsidP="00684435">
            <w:pPr>
              <w:spacing w:line="300" w:lineRule="exact"/>
              <w:jc w:val="center"/>
              <w:rPr>
                <w:spacing w:val="-16"/>
              </w:rPr>
            </w:pPr>
            <w:r w:rsidRPr="00BE2F02">
              <w:rPr>
                <w:spacing w:val="-16"/>
              </w:rPr>
              <w:t>年月日</w:t>
            </w:r>
          </w:p>
        </w:tc>
        <w:tc>
          <w:tcPr>
            <w:tcW w:w="1018" w:type="dxa"/>
            <w:vMerge w:val="restart"/>
            <w:vAlign w:val="center"/>
          </w:tcPr>
          <w:p w14:paraId="27F8867F" w14:textId="77777777" w:rsidR="0092612D" w:rsidRPr="00BE2F02" w:rsidRDefault="0092612D" w:rsidP="00684435">
            <w:pPr>
              <w:spacing w:line="300" w:lineRule="exact"/>
              <w:jc w:val="center"/>
              <w:rPr>
                <w:spacing w:val="-16"/>
              </w:rPr>
            </w:pPr>
            <w:r w:rsidRPr="00BE2F02">
              <w:rPr>
                <w:spacing w:val="-16"/>
              </w:rPr>
              <w:t>承　認</w:t>
            </w:r>
          </w:p>
          <w:p w14:paraId="044C7A7A" w14:textId="77777777" w:rsidR="0092612D" w:rsidRPr="00BE2F02" w:rsidRDefault="0092612D" w:rsidP="00684435">
            <w:pPr>
              <w:spacing w:line="300" w:lineRule="exact"/>
              <w:jc w:val="center"/>
              <w:rPr>
                <w:spacing w:val="-16"/>
              </w:rPr>
            </w:pPr>
            <w:r w:rsidRPr="00BE2F02">
              <w:rPr>
                <w:spacing w:val="-16"/>
              </w:rPr>
              <w:t>年月日</w:t>
            </w:r>
          </w:p>
        </w:tc>
        <w:tc>
          <w:tcPr>
            <w:tcW w:w="992" w:type="dxa"/>
            <w:vMerge w:val="restart"/>
            <w:vAlign w:val="center"/>
          </w:tcPr>
          <w:p w14:paraId="0503409D" w14:textId="77777777" w:rsidR="0092612D" w:rsidRPr="00BE2F02" w:rsidRDefault="0092612D" w:rsidP="00684435">
            <w:pPr>
              <w:spacing w:line="300" w:lineRule="exact"/>
              <w:jc w:val="center"/>
              <w:rPr>
                <w:spacing w:val="-16"/>
              </w:rPr>
            </w:pPr>
            <w:r w:rsidRPr="00BE2F02">
              <w:rPr>
                <w:spacing w:val="-16"/>
              </w:rPr>
              <w:t>処分の</w:t>
            </w:r>
          </w:p>
          <w:p w14:paraId="68D2738A" w14:textId="77777777" w:rsidR="0092612D" w:rsidRPr="00BE2F02" w:rsidRDefault="0092612D" w:rsidP="00684435">
            <w:pPr>
              <w:spacing w:line="300" w:lineRule="exact"/>
              <w:jc w:val="center"/>
              <w:rPr>
                <w:spacing w:val="-16"/>
              </w:rPr>
            </w:pPr>
            <w:r w:rsidRPr="00BE2F02">
              <w:rPr>
                <w:spacing w:val="-16"/>
              </w:rPr>
              <w:t>内　容</w:t>
            </w:r>
          </w:p>
        </w:tc>
        <w:tc>
          <w:tcPr>
            <w:tcW w:w="851" w:type="dxa"/>
            <w:vMerge/>
            <w:vAlign w:val="center"/>
          </w:tcPr>
          <w:p w14:paraId="6CA77149" w14:textId="77777777" w:rsidR="0092612D" w:rsidRPr="00BE2F02" w:rsidRDefault="0092612D" w:rsidP="00684435">
            <w:pPr>
              <w:jc w:val="center"/>
              <w:rPr>
                <w:spacing w:val="-16"/>
              </w:rPr>
            </w:pPr>
          </w:p>
        </w:tc>
      </w:tr>
      <w:tr w:rsidR="00487BE4" w:rsidRPr="00BE2F02" w14:paraId="2CA76569" w14:textId="77777777" w:rsidTr="0092612D">
        <w:trPr>
          <w:trHeight w:val="539"/>
        </w:trPr>
        <w:tc>
          <w:tcPr>
            <w:tcW w:w="993" w:type="dxa"/>
            <w:vMerge/>
            <w:vAlign w:val="center"/>
          </w:tcPr>
          <w:p w14:paraId="3D3FD54D" w14:textId="77777777" w:rsidR="0092612D" w:rsidRPr="00BE2F02" w:rsidRDefault="0092612D" w:rsidP="00684435">
            <w:pPr>
              <w:jc w:val="center"/>
              <w:rPr>
                <w:spacing w:val="-16"/>
              </w:rPr>
            </w:pPr>
          </w:p>
        </w:tc>
        <w:tc>
          <w:tcPr>
            <w:tcW w:w="992" w:type="dxa"/>
            <w:vMerge/>
            <w:vAlign w:val="center"/>
          </w:tcPr>
          <w:p w14:paraId="54E6CB68" w14:textId="77777777" w:rsidR="0092612D" w:rsidRPr="00BE2F02" w:rsidRDefault="0092612D" w:rsidP="00684435">
            <w:pPr>
              <w:jc w:val="center"/>
              <w:rPr>
                <w:spacing w:val="-16"/>
              </w:rPr>
            </w:pPr>
          </w:p>
        </w:tc>
        <w:tc>
          <w:tcPr>
            <w:tcW w:w="1559" w:type="dxa"/>
            <w:vMerge/>
          </w:tcPr>
          <w:p w14:paraId="351625DB" w14:textId="77777777" w:rsidR="0092612D" w:rsidRPr="00BE2F02" w:rsidRDefault="0092612D" w:rsidP="00684435">
            <w:pPr>
              <w:jc w:val="center"/>
              <w:rPr>
                <w:spacing w:val="-16"/>
              </w:rPr>
            </w:pPr>
          </w:p>
        </w:tc>
        <w:tc>
          <w:tcPr>
            <w:tcW w:w="886" w:type="dxa"/>
            <w:vMerge/>
            <w:vAlign w:val="center"/>
          </w:tcPr>
          <w:p w14:paraId="2DB70A91" w14:textId="77777777" w:rsidR="0092612D" w:rsidRPr="00BE2F02" w:rsidRDefault="0092612D" w:rsidP="00684435">
            <w:pPr>
              <w:jc w:val="center"/>
              <w:rPr>
                <w:spacing w:val="-16"/>
              </w:rPr>
            </w:pPr>
          </w:p>
        </w:tc>
        <w:tc>
          <w:tcPr>
            <w:tcW w:w="1104" w:type="dxa"/>
            <w:vMerge/>
            <w:vAlign w:val="center"/>
          </w:tcPr>
          <w:p w14:paraId="621D2581" w14:textId="77777777" w:rsidR="0092612D" w:rsidRPr="00BE2F02" w:rsidRDefault="0092612D" w:rsidP="00684435">
            <w:pPr>
              <w:jc w:val="center"/>
              <w:rPr>
                <w:spacing w:val="-16"/>
              </w:rPr>
            </w:pPr>
          </w:p>
        </w:tc>
        <w:tc>
          <w:tcPr>
            <w:tcW w:w="1104" w:type="dxa"/>
            <w:vMerge/>
            <w:vAlign w:val="center"/>
          </w:tcPr>
          <w:p w14:paraId="1334B4FC" w14:textId="77777777" w:rsidR="0092612D" w:rsidRPr="00BE2F02" w:rsidRDefault="0092612D" w:rsidP="00684435">
            <w:pPr>
              <w:jc w:val="center"/>
              <w:rPr>
                <w:spacing w:val="-16"/>
              </w:rPr>
            </w:pPr>
          </w:p>
        </w:tc>
        <w:tc>
          <w:tcPr>
            <w:tcW w:w="969" w:type="dxa"/>
            <w:vMerge/>
            <w:vAlign w:val="center"/>
          </w:tcPr>
          <w:p w14:paraId="680FE955" w14:textId="77777777" w:rsidR="0092612D" w:rsidRPr="00BE2F02" w:rsidRDefault="0092612D" w:rsidP="00684435">
            <w:pPr>
              <w:jc w:val="center"/>
              <w:rPr>
                <w:spacing w:val="-16"/>
              </w:rPr>
            </w:pPr>
          </w:p>
        </w:tc>
        <w:tc>
          <w:tcPr>
            <w:tcW w:w="1182" w:type="dxa"/>
            <w:vAlign w:val="center"/>
          </w:tcPr>
          <w:p w14:paraId="45774E26" w14:textId="77777777" w:rsidR="0092612D" w:rsidRPr="00BE2F02" w:rsidRDefault="0092612D" w:rsidP="00684435">
            <w:pPr>
              <w:jc w:val="center"/>
              <w:rPr>
                <w:spacing w:val="-16"/>
              </w:rPr>
            </w:pPr>
            <w:r w:rsidRPr="00BE2F02">
              <w:rPr>
                <w:spacing w:val="-16"/>
              </w:rPr>
              <w:t>県補助金</w:t>
            </w:r>
          </w:p>
        </w:tc>
        <w:tc>
          <w:tcPr>
            <w:tcW w:w="992" w:type="dxa"/>
            <w:vAlign w:val="center"/>
          </w:tcPr>
          <w:p w14:paraId="0CFDF3B4" w14:textId="77777777" w:rsidR="0092612D" w:rsidRPr="00BE2F02" w:rsidRDefault="0092612D" w:rsidP="00684435">
            <w:pPr>
              <w:jc w:val="center"/>
              <w:rPr>
                <w:spacing w:val="-16"/>
              </w:rPr>
            </w:pPr>
            <w:r w:rsidRPr="00BE2F02">
              <w:rPr>
                <w:rFonts w:hint="eastAsia"/>
                <w:spacing w:val="-16"/>
              </w:rPr>
              <w:t>市町村費</w:t>
            </w:r>
          </w:p>
        </w:tc>
        <w:tc>
          <w:tcPr>
            <w:tcW w:w="846" w:type="dxa"/>
            <w:vAlign w:val="center"/>
          </w:tcPr>
          <w:p w14:paraId="057B0973" w14:textId="77777777" w:rsidR="0092612D" w:rsidRPr="00BE2F02" w:rsidRDefault="0092612D" w:rsidP="00684435">
            <w:pPr>
              <w:jc w:val="center"/>
              <w:rPr>
                <w:spacing w:val="-16"/>
              </w:rPr>
            </w:pPr>
            <w:r w:rsidRPr="00BE2F02">
              <w:rPr>
                <w:spacing w:val="-16"/>
              </w:rPr>
              <w:t>その他</w:t>
            </w:r>
          </w:p>
        </w:tc>
        <w:tc>
          <w:tcPr>
            <w:tcW w:w="853" w:type="dxa"/>
            <w:vMerge/>
            <w:vAlign w:val="center"/>
          </w:tcPr>
          <w:p w14:paraId="5C263813" w14:textId="77777777" w:rsidR="0092612D" w:rsidRPr="00BE2F02" w:rsidRDefault="0092612D" w:rsidP="00684435">
            <w:pPr>
              <w:jc w:val="center"/>
              <w:rPr>
                <w:spacing w:val="-18"/>
              </w:rPr>
            </w:pPr>
          </w:p>
        </w:tc>
        <w:tc>
          <w:tcPr>
            <w:tcW w:w="969" w:type="dxa"/>
            <w:vMerge/>
            <w:vAlign w:val="center"/>
          </w:tcPr>
          <w:p w14:paraId="41420CB1" w14:textId="77777777" w:rsidR="0092612D" w:rsidRPr="00BE2F02" w:rsidRDefault="0092612D" w:rsidP="00684435">
            <w:pPr>
              <w:jc w:val="center"/>
              <w:rPr>
                <w:spacing w:val="-18"/>
              </w:rPr>
            </w:pPr>
          </w:p>
        </w:tc>
        <w:tc>
          <w:tcPr>
            <w:tcW w:w="1018" w:type="dxa"/>
            <w:vMerge/>
            <w:vAlign w:val="center"/>
          </w:tcPr>
          <w:p w14:paraId="1DEDA956" w14:textId="77777777" w:rsidR="0092612D" w:rsidRPr="00BE2F02" w:rsidRDefault="0092612D" w:rsidP="00684435">
            <w:pPr>
              <w:jc w:val="center"/>
              <w:rPr>
                <w:spacing w:val="-18"/>
              </w:rPr>
            </w:pPr>
          </w:p>
        </w:tc>
        <w:tc>
          <w:tcPr>
            <w:tcW w:w="992" w:type="dxa"/>
            <w:vMerge/>
            <w:vAlign w:val="center"/>
          </w:tcPr>
          <w:p w14:paraId="41860336" w14:textId="77777777" w:rsidR="0092612D" w:rsidRPr="00BE2F02" w:rsidRDefault="0092612D" w:rsidP="00684435">
            <w:pPr>
              <w:jc w:val="center"/>
              <w:rPr>
                <w:spacing w:val="-24"/>
              </w:rPr>
            </w:pPr>
          </w:p>
        </w:tc>
        <w:tc>
          <w:tcPr>
            <w:tcW w:w="851" w:type="dxa"/>
            <w:vMerge/>
            <w:vAlign w:val="center"/>
          </w:tcPr>
          <w:p w14:paraId="4D360695" w14:textId="77777777" w:rsidR="0092612D" w:rsidRPr="00BE2F02" w:rsidRDefault="0092612D" w:rsidP="00684435">
            <w:pPr>
              <w:jc w:val="center"/>
              <w:rPr>
                <w:spacing w:val="-24"/>
              </w:rPr>
            </w:pPr>
          </w:p>
        </w:tc>
      </w:tr>
      <w:tr w:rsidR="00487BE4" w:rsidRPr="00BE2F02" w14:paraId="0F1C183F" w14:textId="77777777" w:rsidTr="0092612D">
        <w:tc>
          <w:tcPr>
            <w:tcW w:w="993" w:type="dxa"/>
            <w:vAlign w:val="center"/>
          </w:tcPr>
          <w:p w14:paraId="2CEA3A79" w14:textId="77777777" w:rsidR="0092612D" w:rsidRPr="00BE2F02" w:rsidRDefault="0092612D" w:rsidP="0092612D">
            <w:pPr>
              <w:jc w:val="center"/>
            </w:pPr>
          </w:p>
          <w:p w14:paraId="30D1F8D1" w14:textId="77777777" w:rsidR="0092612D" w:rsidRPr="00BE2F02" w:rsidRDefault="0092612D" w:rsidP="0092612D">
            <w:pPr>
              <w:jc w:val="center"/>
            </w:pPr>
          </w:p>
        </w:tc>
        <w:tc>
          <w:tcPr>
            <w:tcW w:w="992" w:type="dxa"/>
            <w:vAlign w:val="center"/>
          </w:tcPr>
          <w:p w14:paraId="024340FF" w14:textId="77777777" w:rsidR="0092612D" w:rsidRPr="00BE2F02" w:rsidRDefault="0092612D" w:rsidP="0092612D">
            <w:pPr>
              <w:jc w:val="center"/>
            </w:pPr>
          </w:p>
        </w:tc>
        <w:tc>
          <w:tcPr>
            <w:tcW w:w="1559" w:type="dxa"/>
            <w:vAlign w:val="center"/>
          </w:tcPr>
          <w:p w14:paraId="69212CA8" w14:textId="77777777" w:rsidR="0092612D" w:rsidRPr="00BE2F02" w:rsidRDefault="0092612D" w:rsidP="0092612D">
            <w:pPr>
              <w:jc w:val="center"/>
            </w:pPr>
          </w:p>
        </w:tc>
        <w:tc>
          <w:tcPr>
            <w:tcW w:w="886" w:type="dxa"/>
            <w:vAlign w:val="center"/>
          </w:tcPr>
          <w:p w14:paraId="38BB27D0" w14:textId="77777777" w:rsidR="0092612D" w:rsidRPr="00BE2F02" w:rsidRDefault="0092612D" w:rsidP="0092612D">
            <w:pPr>
              <w:jc w:val="center"/>
            </w:pPr>
          </w:p>
        </w:tc>
        <w:tc>
          <w:tcPr>
            <w:tcW w:w="1104" w:type="dxa"/>
            <w:vAlign w:val="center"/>
          </w:tcPr>
          <w:p w14:paraId="7EF32DED" w14:textId="77777777" w:rsidR="0092612D" w:rsidRPr="00BE2F02" w:rsidRDefault="0092612D" w:rsidP="0092612D">
            <w:pPr>
              <w:jc w:val="center"/>
            </w:pPr>
          </w:p>
        </w:tc>
        <w:tc>
          <w:tcPr>
            <w:tcW w:w="1104" w:type="dxa"/>
            <w:vAlign w:val="center"/>
          </w:tcPr>
          <w:p w14:paraId="5235D55B" w14:textId="77777777" w:rsidR="0092612D" w:rsidRPr="00BE2F02" w:rsidRDefault="0092612D" w:rsidP="0092612D">
            <w:pPr>
              <w:jc w:val="center"/>
            </w:pPr>
          </w:p>
        </w:tc>
        <w:tc>
          <w:tcPr>
            <w:tcW w:w="969" w:type="dxa"/>
            <w:vAlign w:val="center"/>
          </w:tcPr>
          <w:p w14:paraId="7646F26D" w14:textId="77777777" w:rsidR="0092612D" w:rsidRPr="00BE2F02" w:rsidRDefault="0092612D" w:rsidP="0092612D">
            <w:pPr>
              <w:jc w:val="center"/>
            </w:pPr>
          </w:p>
        </w:tc>
        <w:tc>
          <w:tcPr>
            <w:tcW w:w="1182" w:type="dxa"/>
            <w:vAlign w:val="center"/>
          </w:tcPr>
          <w:p w14:paraId="1ACF2ECB" w14:textId="77777777" w:rsidR="0092612D" w:rsidRPr="00BE2F02" w:rsidRDefault="0092612D" w:rsidP="0092612D">
            <w:pPr>
              <w:jc w:val="center"/>
            </w:pPr>
          </w:p>
        </w:tc>
        <w:tc>
          <w:tcPr>
            <w:tcW w:w="992" w:type="dxa"/>
            <w:vAlign w:val="center"/>
          </w:tcPr>
          <w:p w14:paraId="1942EA81" w14:textId="77777777" w:rsidR="0092612D" w:rsidRPr="00BE2F02" w:rsidRDefault="0092612D" w:rsidP="0092612D">
            <w:pPr>
              <w:jc w:val="center"/>
            </w:pPr>
          </w:p>
        </w:tc>
        <w:tc>
          <w:tcPr>
            <w:tcW w:w="846" w:type="dxa"/>
            <w:vAlign w:val="center"/>
          </w:tcPr>
          <w:p w14:paraId="372B18A7" w14:textId="77777777" w:rsidR="0092612D" w:rsidRPr="00BE2F02" w:rsidRDefault="0092612D" w:rsidP="0092612D">
            <w:pPr>
              <w:jc w:val="center"/>
            </w:pPr>
          </w:p>
        </w:tc>
        <w:tc>
          <w:tcPr>
            <w:tcW w:w="853" w:type="dxa"/>
            <w:vAlign w:val="center"/>
          </w:tcPr>
          <w:p w14:paraId="0B5D8494" w14:textId="77777777" w:rsidR="0092612D" w:rsidRPr="00BE2F02" w:rsidRDefault="0092612D" w:rsidP="0092612D">
            <w:pPr>
              <w:jc w:val="center"/>
            </w:pPr>
          </w:p>
        </w:tc>
        <w:tc>
          <w:tcPr>
            <w:tcW w:w="969" w:type="dxa"/>
            <w:vAlign w:val="center"/>
          </w:tcPr>
          <w:p w14:paraId="1DB3E74D" w14:textId="77777777" w:rsidR="0092612D" w:rsidRPr="00BE2F02" w:rsidRDefault="0092612D" w:rsidP="0092612D">
            <w:pPr>
              <w:jc w:val="center"/>
            </w:pPr>
          </w:p>
        </w:tc>
        <w:tc>
          <w:tcPr>
            <w:tcW w:w="1018" w:type="dxa"/>
            <w:vAlign w:val="center"/>
          </w:tcPr>
          <w:p w14:paraId="19BD3E08" w14:textId="77777777" w:rsidR="0092612D" w:rsidRPr="00BE2F02" w:rsidRDefault="0092612D" w:rsidP="0092612D">
            <w:pPr>
              <w:jc w:val="center"/>
            </w:pPr>
          </w:p>
        </w:tc>
        <w:tc>
          <w:tcPr>
            <w:tcW w:w="992" w:type="dxa"/>
            <w:vAlign w:val="center"/>
          </w:tcPr>
          <w:p w14:paraId="0C017035" w14:textId="77777777" w:rsidR="0092612D" w:rsidRPr="00BE2F02" w:rsidRDefault="0092612D" w:rsidP="0092612D">
            <w:pPr>
              <w:jc w:val="center"/>
            </w:pPr>
          </w:p>
        </w:tc>
        <w:tc>
          <w:tcPr>
            <w:tcW w:w="851" w:type="dxa"/>
            <w:vAlign w:val="center"/>
          </w:tcPr>
          <w:p w14:paraId="2E3A56AE" w14:textId="77777777" w:rsidR="0092612D" w:rsidRPr="00BE2F02" w:rsidRDefault="0092612D" w:rsidP="0092612D">
            <w:pPr>
              <w:jc w:val="center"/>
            </w:pPr>
          </w:p>
        </w:tc>
      </w:tr>
      <w:tr w:rsidR="00487BE4" w:rsidRPr="00BE2F02" w14:paraId="05A30E28" w14:textId="77777777" w:rsidTr="0092612D">
        <w:tc>
          <w:tcPr>
            <w:tcW w:w="993" w:type="dxa"/>
            <w:vAlign w:val="center"/>
          </w:tcPr>
          <w:p w14:paraId="43DAE3DB" w14:textId="77777777" w:rsidR="0092612D" w:rsidRPr="00BE2F02" w:rsidRDefault="0092612D" w:rsidP="0092612D">
            <w:pPr>
              <w:jc w:val="center"/>
            </w:pPr>
          </w:p>
          <w:p w14:paraId="3F642086" w14:textId="77777777" w:rsidR="0092612D" w:rsidRPr="00BE2F02" w:rsidRDefault="0092612D" w:rsidP="0092612D">
            <w:pPr>
              <w:jc w:val="center"/>
            </w:pPr>
          </w:p>
        </w:tc>
        <w:tc>
          <w:tcPr>
            <w:tcW w:w="992" w:type="dxa"/>
            <w:vAlign w:val="center"/>
          </w:tcPr>
          <w:p w14:paraId="7F4097F5" w14:textId="77777777" w:rsidR="0092612D" w:rsidRPr="00BE2F02" w:rsidRDefault="0092612D" w:rsidP="0092612D">
            <w:pPr>
              <w:jc w:val="center"/>
            </w:pPr>
          </w:p>
        </w:tc>
        <w:tc>
          <w:tcPr>
            <w:tcW w:w="1559" w:type="dxa"/>
            <w:vAlign w:val="center"/>
          </w:tcPr>
          <w:p w14:paraId="6C1285B1" w14:textId="77777777" w:rsidR="0092612D" w:rsidRPr="00BE2F02" w:rsidRDefault="0092612D" w:rsidP="0092612D">
            <w:pPr>
              <w:jc w:val="center"/>
            </w:pPr>
          </w:p>
        </w:tc>
        <w:tc>
          <w:tcPr>
            <w:tcW w:w="886" w:type="dxa"/>
            <w:vAlign w:val="center"/>
          </w:tcPr>
          <w:p w14:paraId="1D9FC287" w14:textId="77777777" w:rsidR="0092612D" w:rsidRPr="00BE2F02" w:rsidRDefault="0092612D" w:rsidP="0092612D">
            <w:pPr>
              <w:jc w:val="center"/>
            </w:pPr>
          </w:p>
        </w:tc>
        <w:tc>
          <w:tcPr>
            <w:tcW w:w="1104" w:type="dxa"/>
            <w:vAlign w:val="center"/>
          </w:tcPr>
          <w:p w14:paraId="14F665D3" w14:textId="77777777" w:rsidR="0092612D" w:rsidRPr="00BE2F02" w:rsidRDefault="0092612D" w:rsidP="0092612D">
            <w:pPr>
              <w:jc w:val="center"/>
            </w:pPr>
          </w:p>
        </w:tc>
        <w:tc>
          <w:tcPr>
            <w:tcW w:w="1104" w:type="dxa"/>
            <w:vAlign w:val="center"/>
          </w:tcPr>
          <w:p w14:paraId="4BAD0CA5" w14:textId="77777777" w:rsidR="0092612D" w:rsidRPr="00BE2F02" w:rsidRDefault="0092612D" w:rsidP="0092612D">
            <w:pPr>
              <w:jc w:val="center"/>
            </w:pPr>
          </w:p>
        </w:tc>
        <w:tc>
          <w:tcPr>
            <w:tcW w:w="969" w:type="dxa"/>
            <w:vAlign w:val="center"/>
          </w:tcPr>
          <w:p w14:paraId="48CAEA3C" w14:textId="77777777" w:rsidR="0092612D" w:rsidRPr="00BE2F02" w:rsidRDefault="0092612D" w:rsidP="0092612D">
            <w:pPr>
              <w:jc w:val="center"/>
            </w:pPr>
          </w:p>
        </w:tc>
        <w:tc>
          <w:tcPr>
            <w:tcW w:w="1182" w:type="dxa"/>
            <w:vAlign w:val="center"/>
          </w:tcPr>
          <w:p w14:paraId="2B88E6E6" w14:textId="77777777" w:rsidR="0092612D" w:rsidRPr="00BE2F02" w:rsidRDefault="0092612D" w:rsidP="0092612D">
            <w:pPr>
              <w:jc w:val="center"/>
            </w:pPr>
          </w:p>
        </w:tc>
        <w:tc>
          <w:tcPr>
            <w:tcW w:w="992" w:type="dxa"/>
            <w:vAlign w:val="center"/>
          </w:tcPr>
          <w:p w14:paraId="3E0EDCFF" w14:textId="77777777" w:rsidR="0092612D" w:rsidRPr="00BE2F02" w:rsidRDefault="0092612D" w:rsidP="0092612D">
            <w:pPr>
              <w:jc w:val="center"/>
            </w:pPr>
          </w:p>
        </w:tc>
        <w:tc>
          <w:tcPr>
            <w:tcW w:w="846" w:type="dxa"/>
            <w:vAlign w:val="center"/>
          </w:tcPr>
          <w:p w14:paraId="5B40FB80" w14:textId="77777777" w:rsidR="0092612D" w:rsidRPr="00BE2F02" w:rsidRDefault="0092612D" w:rsidP="0092612D">
            <w:pPr>
              <w:jc w:val="center"/>
            </w:pPr>
          </w:p>
        </w:tc>
        <w:tc>
          <w:tcPr>
            <w:tcW w:w="853" w:type="dxa"/>
            <w:vAlign w:val="center"/>
          </w:tcPr>
          <w:p w14:paraId="66FD47AC" w14:textId="77777777" w:rsidR="0092612D" w:rsidRPr="00BE2F02" w:rsidRDefault="0092612D" w:rsidP="0092612D">
            <w:pPr>
              <w:jc w:val="center"/>
            </w:pPr>
          </w:p>
        </w:tc>
        <w:tc>
          <w:tcPr>
            <w:tcW w:w="969" w:type="dxa"/>
            <w:vAlign w:val="center"/>
          </w:tcPr>
          <w:p w14:paraId="1DB37A16" w14:textId="77777777" w:rsidR="0092612D" w:rsidRPr="00BE2F02" w:rsidRDefault="0092612D" w:rsidP="0092612D">
            <w:pPr>
              <w:jc w:val="center"/>
            </w:pPr>
          </w:p>
        </w:tc>
        <w:tc>
          <w:tcPr>
            <w:tcW w:w="1018" w:type="dxa"/>
            <w:vAlign w:val="center"/>
          </w:tcPr>
          <w:p w14:paraId="095F675A" w14:textId="77777777" w:rsidR="0092612D" w:rsidRPr="00BE2F02" w:rsidRDefault="0092612D" w:rsidP="0092612D">
            <w:pPr>
              <w:jc w:val="center"/>
            </w:pPr>
          </w:p>
        </w:tc>
        <w:tc>
          <w:tcPr>
            <w:tcW w:w="992" w:type="dxa"/>
            <w:vAlign w:val="center"/>
          </w:tcPr>
          <w:p w14:paraId="2C0C9481" w14:textId="77777777" w:rsidR="0092612D" w:rsidRPr="00BE2F02" w:rsidRDefault="0092612D" w:rsidP="0092612D">
            <w:pPr>
              <w:jc w:val="center"/>
            </w:pPr>
          </w:p>
        </w:tc>
        <w:tc>
          <w:tcPr>
            <w:tcW w:w="851" w:type="dxa"/>
            <w:vAlign w:val="center"/>
          </w:tcPr>
          <w:p w14:paraId="79A9E42A" w14:textId="77777777" w:rsidR="0092612D" w:rsidRPr="00BE2F02" w:rsidRDefault="0092612D" w:rsidP="0092612D">
            <w:pPr>
              <w:jc w:val="center"/>
            </w:pPr>
          </w:p>
        </w:tc>
      </w:tr>
      <w:tr w:rsidR="00487BE4" w:rsidRPr="00BE2F02" w14:paraId="1EF0D4CA" w14:textId="77777777" w:rsidTr="0092612D">
        <w:tc>
          <w:tcPr>
            <w:tcW w:w="993" w:type="dxa"/>
            <w:vAlign w:val="center"/>
          </w:tcPr>
          <w:p w14:paraId="5B62C169" w14:textId="77777777" w:rsidR="0092612D" w:rsidRPr="00BE2F02" w:rsidRDefault="0092612D" w:rsidP="0092612D">
            <w:pPr>
              <w:jc w:val="center"/>
            </w:pPr>
          </w:p>
          <w:p w14:paraId="76A2D1C7" w14:textId="77777777" w:rsidR="0092612D" w:rsidRPr="00BE2F02" w:rsidRDefault="0092612D" w:rsidP="0092612D">
            <w:pPr>
              <w:jc w:val="center"/>
            </w:pPr>
          </w:p>
        </w:tc>
        <w:tc>
          <w:tcPr>
            <w:tcW w:w="992" w:type="dxa"/>
            <w:vAlign w:val="center"/>
          </w:tcPr>
          <w:p w14:paraId="5F56AA10" w14:textId="77777777" w:rsidR="0092612D" w:rsidRPr="00BE2F02" w:rsidRDefault="0092612D" w:rsidP="0092612D">
            <w:pPr>
              <w:jc w:val="center"/>
            </w:pPr>
          </w:p>
        </w:tc>
        <w:tc>
          <w:tcPr>
            <w:tcW w:w="1559" w:type="dxa"/>
            <w:vAlign w:val="center"/>
          </w:tcPr>
          <w:p w14:paraId="1AC721E0" w14:textId="77777777" w:rsidR="0092612D" w:rsidRPr="00BE2F02" w:rsidRDefault="0092612D" w:rsidP="0092612D">
            <w:pPr>
              <w:jc w:val="center"/>
            </w:pPr>
          </w:p>
        </w:tc>
        <w:tc>
          <w:tcPr>
            <w:tcW w:w="886" w:type="dxa"/>
            <w:vAlign w:val="center"/>
          </w:tcPr>
          <w:p w14:paraId="646B3DBA" w14:textId="77777777" w:rsidR="0092612D" w:rsidRPr="00BE2F02" w:rsidRDefault="0092612D" w:rsidP="0092612D">
            <w:pPr>
              <w:jc w:val="center"/>
            </w:pPr>
          </w:p>
        </w:tc>
        <w:tc>
          <w:tcPr>
            <w:tcW w:w="1104" w:type="dxa"/>
            <w:vAlign w:val="center"/>
          </w:tcPr>
          <w:p w14:paraId="012C00FC" w14:textId="77777777" w:rsidR="0092612D" w:rsidRPr="00BE2F02" w:rsidRDefault="0092612D" w:rsidP="0092612D">
            <w:pPr>
              <w:jc w:val="center"/>
            </w:pPr>
          </w:p>
        </w:tc>
        <w:tc>
          <w:tcPr>
            <w:tcW w:w="1104" w:type="dxa"/>
            <w:vAlign w:val="center"/>
          </w:tcPr>
          <w:p w14:paraId="102E730E" w14:textId="77777777" w:rsidR="0092612D" w:rsidRPr="00BE2F02" w:rsidRDefault="0092612D" w:rsidP="0092612D">
            <w:pPr>
              <w:jc w:val="center"/>
            </w:pPr>
          </w:p>
        </w:tc>
        <w:tc>
          <w:tcPr>
            <w:tcW w:w="969" w:type="dxa"/>
            <w:vAlign w:val="center"/>
          </w:tcPr>
          <w:p w14:paraId="610099B5" w14:textId="77777777" w:rsidR="0092612D" w:rsidRPr="00BE2F02" w:rsidRDefault="0092612D" w:rsidP="0092612D">
            <w:pPr>
              <w:jc w:val="center"/>
            </w:pPr>
          </w:p>
        </w:tc>
        <w:tc>
          <w:tcPr>
            <w:tcW w:w="1182" w:type="dxa"/>
            <w:vAlign w:val="center"/>
          </w:tcPr>
          <w:p w14:paraId="6F158DE1" w14:textId="77777777" w:rsidR="0092612D" w:rsidRPr="00BE2F02" w:rsidRDefault="0092612D" w:rsidP="0092612D">
            <w:pPr>
              <w:jc w:val="center"/>
            </w:pPr>
          </w:p>
        </w:tc>
        <w:tc>
          <w:tcPr>
            <w:tcW w:w="992" w:type="dxa"/>
            <w:vAlign w:val="center"/>
          </w:tcPr>
          <w:p w14:paraId="28F0E015" w14:textId="77777777" w:rsidR="0092612D" w:rsidRPr="00BE2F02" w:rsidRDefault="0092612D" w:rsidP="0092612D">
            <w:pPr>
              <w:jc w:val="center"/>
            </w:pPr>
          </w:p>
        </w:tc>
        <w:tc>
          <w:tcPr>
            <w:tcW w:w="846" w:type="dxa"/>
            <w:vAlign w:val="center"/>
          </w:tcPr>
          <w:p w14:paraId="3BD15C79" w14:textId="77777777" w:rsidR="0092612D" w:rsidRPr="00BE2F02" w:rsidRDefault="0092612D" w:rsidP="0092612D">
            <w:pPr>
              <w:jc w:val="center"/>
            </w:pPr>
          </w:p>
        </w:tc>
        <w:tc>
          <w:tcPr>
            <w:tcW w:w="853" w:type="dxa"/>
            <w:vAlign w:val="center"/>
          </w:tcPr>
          <w:p w14:paraId="69D55570" w14:textId="77777777" w:rsidR="0092612D" w:rsidRPr="00BE2F02" w:rsidRDefault="0092612D" w:rsidP="0092612D">
            <w:pPr>
              <w:jc w:val="center"/>
            </w:pPr>
          </w:p>
        </w:tc>
        <w:tc>
          <w:tcPr>
            <w:tcW w:w="969" w:type="dxa"/>
            <w:vAlign w:val="center"/>
          </w:tcPr>
          <w:p w14:paraId="383B8E78" w14:textId="77777777" w:rsidR="0092612D" w:rsidRPr="00BE2F02" w:rsidRDefault="0092612D" w:rsidP="0092612D">
            <w:pPr>
              <w:jc w:val="center"/>
            </w:pPr>
          </w:p>
        </w:tc>
        <w:tc>
          <w:tcPr>
            <w:tcW w:w="1018" w:type="dxa"/>
            <w:vAlign w:val="center"/>
          </w:tcPr>
          <w:p w14:paraId="5FD550D5" w14:textId="77777777" w:rsidR="0092612D" w:rsidRPr="00BE2F02" w:rsidRDefault="0092612D" w:rsidP="0092612D">
            <w:pPr>
              <w:jc w:val="center"/>
            </w:pPr>
          </w:p>
        </w:tc>
        <w:tc>
          <w:tcPr>
            <w:tcW w:w="992" w:type="dxa"/>
            <w:vAlign w:val="center"/>
          </w:tcPr>
          <w:p w14:paraId="158AE0E9" w14:textId="77777777" w:rsidR="0092612D" w:rsidRPr="00BE2F02" w:rsidRDefault="0092612D" w:rsidP="0092612D">
            <w:pPr>
              <w:jc w:val="center"/>
            </w:pPr>
          </w:p>
        </w:tc>
        <w:tc>
          <w:tcPr>
            <w:tcW w:w="851" w:type="dxa"/>
            <w:vAlign w:val="center"/>
          </w:tcPr>
          <w:p w14:paraId="0BE302D8" w14:textId="77777777" w:rsidR="0092612D" w:rsidRPr="00BE2F02" w:rsidRDefault="0092612D" w:rsidP="0092612D">
            <w:pPr>
              <w:jc w:val="center"/>
            </w:pPr>
          </w:p>
        </w:tc>
      </w:tr>
      <w:tr w:rsidR="00487BE4" w:rsidRPr="00BE2F02" w14:paraId="6774DEDC" w14:textId="77777777" w:rsidTr="0092612D">
        <w:trPr>
          <w:trHeight w:val="509"/>
        </w:trPr>
        <w:tc>
          <w:tcPr>
            <w:tcW w:w="993" w:type="dxa"/>
            <w:vAlign w:val="center"/>
          </w:tcPr>
          <w:p w14:paraId="18200554" w14:textId="77777777" w:rsidR="0092612D" w:rsidRPr="00BE2F02" w:rsidRDefault="0092612D" w:rsidP="0092612D">
            <w:pPr>
              <w:jc w:val="center"/>
            </w:pPr>
            <w:r w:rsidRPr="00BE2F02">
              <w:t>合計</w:t>
            </w:r>
          </w:p>
        </w:tc>
        <w:tc>
          <w:tcPr>
            <w:tcW w:w="992" w:type="dxa"/>
            <w:vAlign w:val="center"/>
          </w:tcPr>
          <w:p w14:paraId="1F7926FB" w14:textId="77777777" w:rsidR="0092612D" w:rsidRPr="00BE2F02" w:rsidRDefault="0092612D" w:rsidP="0092612D">
            <w:pPr>
              <w:jc w:val="center"/>
            </w:pPr>
          </w:p>
        </w:tc>
        <w:tc>
          <w:tcPr>
            <w:tcW w:w="1559" w:type="dxa"/>
            <w:vAlign w:val="center"/>
          </w:tcPr>
          <w:p w14:paraId="05D93F42" w14:textId="77777777" w:rsidR="0092612D" w:rsidRPr="00BE2F02" w:rsidRDefault="0092612D" w:rsidP="0092612D">
            <w:pPr>
              <w:jc w:val="center"/>
            </w:pPr>
          </w:p>
        </w:tc>
        <w:tc>
          <w:tcPr>
            <w:tcW w:w="886" w:type="dxa"/>
            <w:vAlign w:val="center"/>
          </w:tcPr>
          <w:p w14:paraId="7A5C72CE" w14:textId="77777777" w:rsidR="0092612D" w:rsidRPr="00BE2F02" w:rsidRDefault="0092612D" w:rsidP="0092612D">
            <w:pPr>
              <w:jc w:val="center"/>
            </w:pPr>
          </w:p>
        </w:tc>
        <w:tc>
          <w:tcPr>
            <w:tcW w:w="1104" w:type="dxa"/>
            <w:vAlign w:val="center"/>
          </w:tcPr>
          <w:p w14:paraId="47AD5301" w14:textId="77777777" w:rsidR="0092612D" w:rsidRPr="00BE2F02" w:rsidRDefault="0092612D" w:rsidP="0092612D">
            <w:pPr>
              <w:jc w:val="center"/>
            </w:pPr>
          </w:p>
        </w:tc>
        <w:tc>
          <w:tcPr>
            <w:tcW w:w="1104" w:type="dxa"/>
            <w:vAlign w:val="center"/>
          </w:tcPr>
          <w:p w14:paraId="5F56251A" w14:textId="77777777" w:rsidR="0092612D" w:rsidRPr="00BE2F02" w:rsidRDefault="0092612D" w:rsidP="0092612D">
            <w:pPr>
              <w:jc w:val="center"/>
            </w:pPr>
          </w:p>
        </w:tc>
        <w:tc>
          <w:tcPr>
            <w:tcW w:w="969" w:type="dxa"/>
            <w:vAlign w:val="center"/>
          </w:tcPr>
          <w:p w14:paraId="06DA4B30" w14:textId="77777777" w:rsidR="0092612D" w:rsidRPr="00BE2F02" w:rsidRDefault="0092612D" w:rsidP="0092612D">
            <w:pPr>
              <w:jc w:val="center"/>
            </w:pPr>
          </w:p>
        </w:tc>
        <w:tc>
          <w:tcPr>
            <w:tcW w:w="1182" w:type="dxa"/>
            <w:vAlign w:val="center"/>
          </w:tcPr>
          <w:p w14:paraId="7F8323C3" w14:textId="77777777" w:rsidR="0092612D" w:rsidRPr="00BE2F02" w:rsidRDefault="0092612D" w:rsidP="0092612D">
            <w:pPr>
              <w:jc w:val="center"/>
            </w:pPr>
          </w:p>
        </w:tc>
        <w:tc>
          <w:tcPr>
            <w:tcW w:w="992" w:type="dxa"/>
            <w:vAlign w:val="center"/>
          </w:tcPr>
          <w:p w14:paraId="64FFD9F0" w14:textId="77777777" w:rsidR="0092612D" w:rsidRPr="00BE2F02" w:rsidRDefault="0092612D" w:rsidP="0092612D">
            <w:pPr>
              <w:jc w:val="center"/>
            </w:pPr>
          </w:p>
        </w:tc>
        <w:tc>
          <w:tcPr>
            <w:tcW w:w="846" w:type="dxa"/>
            <w:vAlign w:val="center"/>
          </w:tcPr>
          <w:p w14:paraId="4658ADD2" w14:textId="77777777" w:rsidR="0092612D" w:rsidRPr="00BE2F02" w:rsidRDefault="0092612D" w:rsidP="0092612D">
            <w:pPr>
              <w:jc w:val="center"/>
            </w:pPr>
          </w:p>
        </w:tc>
        <w:tc>
          <w:tcPr>
            <w:tcW w:w="853" w:type="dxa"/>
            <w:vAlign w:val="center"/>
          </w:tcPr>
          <w:p w14:paraId="53111EC4" w14:textId="77777777" w:rsidR="0092612D" w:rsidRPr="00BE2F02" w:rsidRDefault="0092612D" w:rsidP="0092612D">
            <w:pPr>
              <w:jc w:val="center"/>
            </w:pPr>
          </w:p>
        </w:tc>
        <w:tc>
          <w:tcPr>
            <w:tcW w:w="969" w:type="dxa"/>
            <w:vAlign w:val="center"/>
          </w:tcPr>
          <w:p w14:paraId="52D61800" w14:textId="77777777" w:rsidR="0092612D" w:rsidRPr="00BE2F02" w:rsidRDefault="0092612D" w:rsidP="0092612D">
            <w:pPr>
              <w:jc w:val="center"/>
            </w:pPr>
          </w:p>
        </w:tc>
        <w:tc>
          <w:tcPr>
            <w:tcW w:w="1018" w:type="dxa"/>
            <w:vAlign w:val="center"/>
          </w:tcPr>
          <w:p w14:paraId="7A6386D2" w14:textId="77777777" w:rsidR="0092612D" w:rsidRPr="00BE2F02" w:rsidRDefault="0092612D" w:rsidP="0092612D">
            <w:pPr>
              <w:jc w:val="center"/>
            </w:pPr>
          </w:p>
        </w:tc>
        <w:tc>
          <w:tcPr>
            <w:tcW w:w="992" w:type="dxa"/>
            <w:vAlign w:val="center"/>
          </w:tcPr>
          <w:p w14:paraId="573829CA" w14:textId="77777777" w:rsidR="0092612D" w:rsidRPr="00BE2F02" w:rsidRDefault="0092612D" w:rsidP="0092612D">
            <w:pPr>
              <w:jc w:val="center"/>
            </w:pPr>
          </w:p>
        </w:tc>
        <w:tc>
          <w:tcPr>
            <w:tcW w:w="851" w:type="dxa"/>
            <w:vAlign w:val="center"/>
          </w:tcPr>
          <w:p w14:paraId="20A7FBD5" w14:textId="77777777" w:rsidR="0092612D" w:rsidRPr="00BE2F02" w:rsidRDefault="0092612D" w:rsidP="0092612D">
            <w:pPr>
              <w:jc w:val="center"/>
            </w:pPr>
          </w:p>
        </w:tc>
      </w:tr>
    </w:tbl>
    <w:p w14:paraId="09969EE1" w14:textId="77777777" w:rsidR="00DA0A49" w:rsidRPr="00BE2F02" w:rsidRDefault="00DA0A49" w:rsidP="00DA0A49">
      <w:pPr>
        <w:ind w:leftChars="-337" w:hangingChars="337" w:hanging="708"/>
      </w:pPr>
    </w:p>
    <w:p w14:paraId="7259C200" w14:textId="77777777" w:rsidR="00DA0A49" w:rsidRPr="00BE2F02" w:rsidRDefault="00DA0A49" w:rsidP="00DA0A49">
      <w:pPr>
        <w:ind w:leftChars="-137" w:hangingChars="137" w:hanging="288"/>
      </w:pPr>
      <w:r w:rsidRPr="00BE2F02">
        <w:t>（注）１　処分制限年月日欄には、処分制限の終期を記入すること。</w:t>
      </w:r>
    </w:p>
    <w:p w14:paraId="787476E7" w14:textId="77777777" w:rsidR="00DA0A49" w:rsidRPr="00BE2F02" w:rsidRDefault="00DA0A49" w:rsidP="00DA0A49">
      <w:pPr>
        <w:ind w:leftChars="-337" w:hangingChars="337" w:hanging="708"/>
      </w:pPr>
      <w:r w:rsidRPr="00BE2F02">
        <w:t xml:space="preserve">　　　　　２　処分の内容欄には、</w:t>
      </w:r>
      <w:r w:rsidR="009306DB" w:rsidRPr="00BE2F02">
        <w:t>目的外使用、</w:t>
      </w:r>
      <w:r w:rsidRPr="00BE2F02">
        <w:t>譲渡、交換、貸し付け、担保</w:t>
      </w:r>
      <w:r w:rsidR="00C53DC0" w:rsidRPr="00BE2F02">
        <w:t>提供</w:t>
      </w:r>
      <w:r w:rsidRPr="00BE2F02">
        <w:t>等別に記入すること。</w:t>
      </w:r>
    </w:p>
    <w:p w14:paraId="27027454" w14:textId="77777777" w:rsidR="00DA0A49" w:rsidRPr="00BE2F02" w:rsidRDefault="00DA0A49" w:rsidP="00C53DC0">
      <w:pPr>
        <w:ind w:leftChars="-337" w:hangingChars="337" w:hanging="708"/>
      </w:pPr>
      <w:r w:rsidRPr="00BE2F02">
        <w:t xml:space="preserve">　　　　　３　摘要欄には、</w:t>
      </w:r>
      <w:r w:rsidR="00C53DC0" w:rsidRPr="00BE2F02">
        <w:t>譲渡先、貸付先、抵当権等の設定権者の名称又は補助金返還額を記入すること。</w:t>
      </w:r>
    </w:p>
    <w:p w14:paraId="24359076" w14:textId="77777777" w:rsidR="00DA0A49" w:rsidRPr="00BE2F02" w:rsidRDefault="00C53DC0" w:rsidP="00C53DC0">
      <w:pPr>
        <w:ind w:leftChars="-337" w:hangingChars="337" w:hanging="708"/>
      </w:pPr>
      <w:r w:rsidRPr="00BE2F02">
        <w:t xml:space="preserve">　　　　　４　この書式により難い場合には、処分制限期間欄及び処分の状況欄を含むほかの書式をもって財産管理台帳に代えることができる。</w:t>
      </w:r>
    </w:p>
    <w:p w14:paraId="35F3BF75" w14:textId="77777777" w:rsidR="00C53DC0" w:rsidRPr="00BE2F02" w:rsidRDefault="00C53DC0" w:rsidP="00C53DC0">
      <w:pPr>
        <w:ind w:leftChars="-337" w:hangingChars="337" w:hanging="708"/>
      </w:pPr>
      <w:r w:rsidRPr="00BE2F02">
        <w:t xml:space="preserve">　　　　　５　本財産管理台帳は、処分制限期間を満了する年度の翌年度末まで保存すること。</w:t>
      </w:r>
    </w:p>
    <w:p w14:paraId="6304B502" w14:textId="77777777" w:rsidR="00C53DC0" w:rsidRPr="00BE2F02" w:rsidRDefault="00C53DC0" w:rsidP="00DA0A49"/>
    <w:p w14:paraId="46A0EED5" w14:textId="77777777" w:rsidR="00DA0A49" w:rsidRPr="00BE2F02" w:rsidRDefault="00DA0A49" w:rsidP="008E53E2">
      <w:pPr>
        <w:widowControl/>
        <w:jc w:val="left"/>
        <w:rPr>
          <w:sz w:val="22"/>
        </w:rPr>
        <w:sectPr w:rsidR="00DA0A49" w:rsidRPr="00BE2F02" w:rsidSect="00490FE0">
          <w:pgSz w:w="16838" w:h="11906" w:orient="landscape"/>
          <w:pgMar w:top="1560" w:right="1135" w:bottom="851" w:left="993" w:header="851" w:footer="992" w:gutter="0"/>
          <w:cols w:space="425"/>
          <w:docGrid w:type="lines" w:linePitch="360"/>
        </w:sectPr>
      </w:pPr>
    </w:p>
    <w:p w14:paraId="26F74ACE" w14:textId="77777777" w:rsidR="00DA0A49" w:rsidRPr="00BE2F02" w:rsidRDefault="001735A5" w:rsidP="00DA0A49">
      <w:pPr>
        <w:widowControl/>
        <w:jc w:val="left"/>
        <w:rPr>
          <w:rFonts w:ascii="ＭＳ 明朝" w:eastAsia="ＭＳ 明朝" w:hAnsi="ＭＳ 明朝" w:cs="ＭＳ 明朝"/>
          <w:sz w:val="22"/>
        </w:rPr>
      </w:pPr>
      <w:r w:rsidRPr="00BE2F02">
        <w:rPr>
          <w:rFonts w:ascii="ＭＳ 明朝" w:eastAsia="ＭＳ 明朝" w:hAnsi="ＭＳ 明朝" w:cs="ＭＳ 明朝"/>
          <w:sz w:val="22"/>
        </w:rPr>
        <w:lastRenderedPageBreak/>
        <w:t>別記様式第</w:t>
      </w:r>
      <w:r w:rsidR="00D202F0" w:rsidRPr="00BE2F02">
        <w:rPr>
          <w:rFonts w:ascii="ＭＳ 明朝" w:eastAsia="ＭＳ 明朝" w:hAnsi="ＭＳ 明朝" w:cs="ＭＳ 明朝"/>
          <w:sz w:val="22"/>
        </w:rPr>
        <w:t>７</w:t>
      </w:r>
      <w:r w:rsidR="00DA0A49" w:rsidRPr="00BE2F02">
        <w:rPr>
          <w:rFonts w:ascii="ＭＳ 明朝" w:eastAsia="ＭＳ 明朝" w:hAnsi="ＭＳ 明朝" w:cs="ＭＳ 明朝"/>
          <w:sz w:val="22"/>
        </w:rPr>
        <w:t>号</w:t>
      </w:r>
    </w:p>
    <w:p w14:paraId="77FD8A1D" w14:textId="77777777" w:rsidR="00DA0A49" w:rsidRPr="00BE2F02" w:rsidRDefault="00DA0A49" w:rsidP="00DA0A49">
      <w:pPr>
        <w:widowControl/>
        <w:jc w:val="right"/>
        <w:rPr>
          <w:rFonts w:ascii="ＭＳ 明朝" w:eastAsia="ＭＳ 明朝" w:hAnsi="ＭＳ 明朝" w:cs="ＭＳ 明朝"/>
          <w:sz w:val="22"/>
        </w:rPr>
      </w:pPr>
    </w:p>
    <w:p w14:paraId="54A86D19" w14:textId="77777777" w:rsidR="00DA0A49" w:rsidRPr="00BE2F02" w:rsidRDefault="00DA0A49" w:rsidP="00DA0A49">
      <w:pPr>
        <w:widowControl/>
        <w:jc w:val="right"/>
        <w:rPr>
          <w:rFonts w:ascii="ＭＳ 明朝" w:eastAsia="ＭＳ 明朝" w:hAnsi="ＭＳ 明朝" w:cs="ＭＳ 明朝"/>
          <w:sz w:val="22"/>
        </w:rPr>
      </w:pPr>
      <w:r w:rsidRPr="00BE2F02">
        <w:rPr>
          <w:rFonts w:ascii="ＭＳ 明朝" w:eastAsia="ＭＳ 明朝" w:hAnsi="ＭＳ 明朝" w:cs="ＭＳ 明朝"/>
          <w:sz w:val="22"/>
        </w:rPr>
        <w:t>番　　　　　　　　　号</w:t>
      </w:r>
    </w:p>
    <w:p w14:paraId="5C6E4DF1" w14:textId="77777777" w:rsidR="00DA0A49" w:rsidRPr="00BE2F02" w:rsidRDefault="00DA0A49" w:rsidP="00DA0A49">
      <w:pPr>
        <w:widowControl/>
        <w:jc w:val="right"/>
        <w:rPr>
          <w:rFonts w:ascii="ＭＳ 明朝" w:eastAsia="ＭＳ 明朝" w:hAnsi="ＭＳ 明朝" w:cs="ＭＳ 明朝"/>
          <w:sz w:val="22"/>
        </w:rPr>
      </w:pPr>
      <w:r w:rsidRPr="00BE2F02">
        <w:rPr>
          <w:rFonts w:ascii="ＭＳ 明朝" w:eastAsia="ＭＳ 明朝" w:hAnsi="ＭＳ 明朝" w:cs="ＭＳ 明朝"/>
          <w:sz w:val="22"/>
        </w:rPr>
        <w:t>令和　　年　　月　　日</w:t>
      </w:r>
    </w:p>
    <w:p w14:paraId="0EB10C0B" w14:textId="77777777" w:rsidR="00DA0A49" w:rsidRPr="00BE2F02" w:rsidRDefault="00DA0A49" w:rsidP="00DA0A49">
      <w:pPr>
        <w:widowControl/>
        <w:ind w:firstLineChars="100" w:firstLine="220"/>
        <w:jc w:val="left"/>
        <w:rPr>
          <w:rFonts w:ascii="ＭＳ 明朝" w:eastAsia="ＭＳ 明朝" w:hAnsi="ＭＳ 明朝" w:cs="ＭＳ 明朝"/>
          <w:sz w:val="22"/>
        </w:rPr>
      </w:pPr>
      <w:r w:rsidRPr="00BE2F02">
        <w:rPr>
          <w:rFonts w:ascii="ＭＳ 明朝" w:eastAsia="ＭＳ 明朝" w:hAnsi="ＭＳ 明朝" w:cs="ＭＳ 明朝"/>
          <w:sz w:val="22"/>
        </w:rPr>
        <w:t xml:space="preserve">山形県知事　</w:t>
      </w:r>
      <w:r w:rsidR="001C2181" w:rsidRPr="00BE2F02">
        <w:rPr>
          <w:rFonts w:ascii="ＭＳ 明朝" w:eastAsia="ＭＳ 明朝" w:hAnsi="ＭＳ 明朝" w:cs="ＭＳ 明朝"/>
          <w:sz w:val="22"/>
        </w:rPr>
        <w:t xml:space="preserve">　　　　　</w:t>
      </w:r>
      <w:r w:rsidRPr="00BE2F02">
        <w:rPr>
          <w:rFonts w:ascii="ＭＳ 明朝" w:eastAsia="ＭＳ 明朝" w:hAnsi="ＭＳ 明朝" w:cs="ＭＳ 明朝"/>
          <w:sz w:val="22"/>
        </w:rPr>
        <w:t xml:space="preserve">　殿</w:t>
      </w:r>
    </w:p>
    <w:p w14:paraId="3927AE48" w14:textId="77777777" w:rsidR="00DA0A49" w:rsidRPr="00BE2F02" w:rsidRDefault="00F92E46" w:rsidP="00595AC1">
      <w:pPr>
        <w:widowControl/>
        <w:ind w:firstLineChars="5600" w:firstLine="12320"/>
        <w:jc w:val="left"/>
        <w:rPr>
          <w:rFonts w:ascii="ＭＳ 明朝" w:eastAsia="ＭＳ 明朝" w:hAnsi="ＭＳ 明朝" w:cs="ＭＳ 明朝"/>
          <w:sz w:val="22"/>
        </w:rPr>
      </w:pPr>
      <w:r w:rsidRPr="00BE2F02">
        <w:rPr>
          <w:rFonts w:ascii="ＭＳ 明朝" w:eastAsia="ＭＳ 明朝" w:hAnsi="ＭＳ 明朝" w:cs="ＭＳ 明朝"/>
          <w:sz w:val="22"/>
        </w:rPr>
        <w:t>市　町</w:t>
      </w:r>
      <w:r w:rsidR="00DA0A49" w:rsidRPr="00BE2F02">
        <w:rPr>
          <w:rFonts w:ascii="ＭＳ 明朝" w:eastAsia="ＭＳ 明朝" w:hAnsi="ＭＳ 明朝" w:cs="ＭＳ 明朝"/>
          <w:sz w:val="22"/>
        </w:rPr>
        <w:t xml:space="preserve">　村　長</w:t>
      </w:r>
    </w:p>
    <w:p w14:paraId="4255C10B" w14:textId="77777777" w:rsidR="00DA0A49" w:rsidRPr="00BE2F02" w:rsidRDefault="00DA0A49" w:rsidP="00DA0A49">
      <w:pPr>
        <w:widowControl/>
        <w:jc w:val="left"/>
        <w:rPr>
          <w:rFonts w:ascii="ＭＳ 明朝" w:eastAsia="ＭＳ 明朝" w:hAnsi="ＭＳ 明朝" w:cs="ＭＳ 明朝"/>
          <w:sz w:val="22"/>
        </w:rPr>
      </w:pPr>
    </w:p>
    <w:p w14:paraId="6EDBA85F" w14:textId="6E1687E3" w:rsidR="00DA0A49" w:rsidRPr="00BE2F02" w:rsidRDefault="00856D39" w:rsidP="00402D0C">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令和</w:t>
      </w:r>
      <w:del w:id="15" w:author="早坂瞬" w:date="2026-03-26T13:25:00Z" w16du:dateUtc="2026-03-26T04:25:00Z">
        <w:r w:rsidRPr="00BE2F02" w:rsidDel="00487BE4">
          <w:rPr>
            <w:rFonts w:ascii="ＭＳ 明朝" w:eastAsia="ＭＳ 明朝" w:hAnsi="ＭＳ 明朝" w:cs="ＭＳ 明朝" w:hint="eastAsia"/>
            <w:sz w:val="22"/>
          </w:rPr>
          <w:delText>７</w:delText>
        </w:r>
      </w:del>
      <w:ins w:id="16" w:author="早坂瞬" w:date="2026-03-26T13:25:00Z" w16du:dateUtc="2026-03-26T04:25:00Z">
        <w:r w:rsidR="00487BE4" w:rsidRPr="00BE2F02">
          <w:rPr>
            <w:rFonts w:ascii="ＭＳ 明朝" w:eastAsia="ＭＳ 明朝" w:hAnsi="ＭＳ 明朝" w:cs="ＭＳ 明朝" w:hint="eastAsia"/>
            <w:sz w:val="22"/>
          </w:rPr>
          <w:t>８</w:t>
        </w:r>
      </w:ins>
      <w:r w:rsidRPr="00BE2F02">
        <w:rPr>
          <w:rFonts w:ascii="ＭＳ 明朝" w:eastAsia="ＭＳ 明朝" w:hAnsi="ＭＳ 明朝" w:cs="ＭＳ 明朝"/>
          <w:sz w:val="22"/>
        </w:rPr>
        <w:t>年度</w:t>
      </w:r>
      <w:r w:rsidR="00402D0C" w:rsidRPr="00BE2F02">
        <w:rPr>
          <w:rFonts w:ascii="ＭＳ 明朝" w:eastAsia="ＭＳ 明朝" w:hAnsi="ＭＳ 明朝" w:cs="ＭＳ 明朝"/>
          <w:sz w:val="22"/>
        </w:rPr>
        <w:t>山形県</w:t>
      </w:r>
      <w:r w:rsidRPr="00BE2F02">
        <w:rPr>
          <w:rFonts w:ascii="ＭＳ 明朝" w:eastAsia="ＭＳ 明朝" w:hAnsi="ＭＳ 明朝" w:cs="ＭＳ 明朝"/>
          <w:sz w:val="22"/>
        </w:rPr>
        <w:t>がんばる水産業</w:t>
      </w:r>
      <w:r w:rsidR="00402D0C" w:rsidRPr="00BE2F02">
        <w:rPr>
          <w:rFonts w:ascii="ＭＳ 明朝" w:eastAsia="ＭＳ 明朝" w:hAnsi="ＭＳ 明朝" w:cs="ＭＳ 明朝"/>
          <w:sz w:val="22"/>
        </w:rPr>
        <w:t>支援</w:t>
      </w:r>
      <w:r w:rsidR="00DA0A49" w:rsidRPr="00BE2F02">
        <w:rPr>
          <w:rFonts w:ascii="ＭＳ 明朝" w:eastAsia="ＭＳ 明朝" w:hAnsi="ＭＳ 明朝" w:cs="ＭＳ 明朝"/>
          <w:sz w:val="22"/>
        </w:rPr>
        <w:t>事業実施状況報告書</w:t>
      </w:r>
    </w:p>
    <w:p w14:paraId="7BD73B7F" w14:textId="77777777" w:rsidR="00AD25F0" w:rsidRPr="00BE2F02" w:rsidRDefault="00AD25F0" w:rsidP="00DA0A49">
      <w:pPr>
        <w:widowControl/>
        <w:jc w:val="center"/>
        <w:rPr>
          <w:rFonts w:ascii="ＭＳ 明朝" w:eastAsia="ＭＳ 明朝" w:hAnsi="ＭＳ 明朝" w:cs="ＭＳ 明朝"/>
          <w:sz w:val="22"/>
        </w:rPr>
      </w:pPr>
    </w:p>
    <w:p w14:paraId="0B126210" w14:textId="5E77E835" w:rsidR="00C53DC0" w:rsidRPr="00BE2F02" w:rsidRDefault="001C2181" w:rsidP="00AD25F0">
      <w:pPr>
        <w:widowControl/>
        <w:jc w:val="left"/>
        <w:rPr>
          <w:rFonts w:ascii="ＭＳ 明朝" w:eastAsia="ＭＳ 明朝" w:hAnsi="ＭＳ 明朝" w:cs="ＭＳ 明朝"/>
          <w:sz w:val="22"/>
        </w:rPr>
      </w:pPr>
      <w:r w:rsidRPr="00BE2F02">
        <w:rPr>
          <w:rFonts w:ascii="ＭＳ 明朝" w:eastAsia="ＭＳ 明朝" w:hAnsi="ＭＳ 明朝" w:cs="ＭＳ 明朝"/>
          <w:sz w:val="22"/>
        </w:rPr>
        <w:t xml:space="preserve">　令和　年　月　日付け　</w:t>
      </w:r>
      <w:r w:rsidR="00AD25F0" w:rsidRPr="00BE2F02">
        <w:rPr>
          <w:rFonts w:ascii="ＭＳ 明朝" w:eastAsia="ＭＳ 明朝" w:hAnsi="ＭＳ 明朝" w:cs="ＭＳ 明朝"/>
          <w:sz w:val="22"/>
        </w:rPr>
        <w:t>第　号で</w:t>
      </w:r>
      <w:r w:rsidR="00E707FB" w:rsidRPr="00BE2F02">
        <w:rPr>
          <w:rFonts w:ascii="ＭＳ 明朝" w:eastAsia="ＭＳ 明朝" w:hAnsi="ＭＳ 明朝" w:cs="ＭＳ 明朝"/>
          <w:sz w:val="22"/>
        </w:rPr>
        <w:t>補助金</w:t>
      </w:r>
      <w:r w:rsidR="00AD25F0" w:rsidRPr="00BE2F02">
        <w:rPr>
          <w:rFonts w:ascii="ＭＳ 明朝" w:eastAsia="ＭＳ 明朝" w:hAnsi="ＭＳ 明朝" w:cs="ＭＳ 明朝"/>
          <w:sz w:val="22"/>
        </w:rPr>
        <w:t>交付決定の通知がありました</w:t>
      </w:r>
      <w:r w:rsidR="00116986" w:rsidRPr="00BE2F02">
        <w:rPr>
          <w:rFonts w:ascii="ＭＳ 明朝" w:eastAsia="ＭＳ 明朝" w:hAnsi="ＭＳ 明朝" w:cs="ＭＳ 明朝" w:hint="eastAsia"/>
          <w:sz w:val="22"/>
        </w:rPr>
        <w:t>標記補助</w:t>
      </w:r>
      <w:r w:rsidR="00192AB8" w:rsidRPr="00BE2F02">
        <w:rPr>
          <w:rFonts w:ascii="ＭＳ 明朝" w:eastAsia="ＭＳ 明朝" w:hAnsi="ＭＳ 明朝" w:cs="ＭＳ 明朝"/>
          <w:sz w:val="22"/>
        </w:rPr>
        <w:t>事業について、</w:t>
      </w:r>
      <w:r w:rsidR="00856D39" w:rsidRPr="00BE2F02">
        <w:rPr>
          <w:rFonts w:ascii="ＭＳ 明朝" w:eastAsia="ＭＳ 明朝" w:hAnsi="ＭＳ 明朝" w:cs="ＭＳ 明朝"/>
          <w:sz w:val="22"/>
        </w:rPr>
        <w:t>令和</w:t>
      </w:r>
      <w:del w:id="17" w:author="早坂瞬" w:date="2026-03-26T13:26:00Z" w16du:dateUtc="2026-03-26T04:26:00Z">
        <w:r w:rsidR="00856D39" w:rsidRPr="00BE2F02" w:rsidDel="00C73D9F">
          <w:rPr>
            <w:rFonts w:ascii="ＭＳ 明朝" w:eastAsia="ＭＳ 明朝" w:hAnsi="ＭＳ 明朝" w:cs="ＭＳ 明朝" w:hint="eastAsia"/>
            <w:sz w:val="22"/>
          </w:rPr>
          <w:delText>７</w:delText>
        </w:r>
      </w:del>
      <w:ins w:id="18" w:author="早坂瞬" w:date="2026-03-26T13:26:00Z" w16du:dateUtc="2026-03-26T04:26:00Z">
        <w:r w:rsidR="00C73D9F" w:rsidRPr="00BE2F02">
          <w:rPr>
            <w:rFonts w:ascii="ＭＳ 明朝" w:eastAsia="ＭＳ 明朝" w:hAnsi="ＭＳ 明朝" w:cs="ＭＳ 明朝" w:hint="eastAsia"/>
            <w:sz w:val="22"/>
          </w:rPr>
          <w:t>８</w:t>
        </w:r>
      </w:ins>
      <w:r w:rsidR="00856D39" w:rsidRPr="00BE2F02">
        <w:rPr>
          <w:rFonts w:ascii="ＭＳ 明朝" w:eastAsia="ＭＳ 明朝" w:hAnsi="ＭＳ 明朝" w:cs="ＭＳ 明朝"/>
          <w:sz w:val="22"/>
        </w:rPr>
        <w:t>年度</w:t>
      </w:r>
      <w:r w:rsidR="001735A5" w:rsidRPr="00BE2F02">
        <w:rPr>
          <w:rFonts w:ascii="ＭＳ 明朝" w:eastAsia="ＭＳ 明朝" w:hAnsi="ＭＳ 明朝" w:cs="ＭＳ 明朝"/>
          <w:sz w:val="22"/>
        </w:rPr>
        <w:t>山形県</w:t>
      </w:r>
      <w:r w:rsidR="00856D39" w:rsidRPr="00BE2F02">
        <w:rPr>
          <w:rFonts w:ascii="ＭＳ 明朝" w:eastAsia="ＭＳ 明朝" w:hAnsi="ＭＳ 明朝" w:cs="ＭＳ 明朝"/>
          <w:sz w:val="22"/>
        </w:rPr>
        <w:t>がんばる水産業</w:t>
      </w:r>
      <w:r w:rsidR="001735A5" w:rsidRPr="00BE2F02">
        <w:rPr>
          <w:rFonts w:ascii="ＭＳ 明朝" w:eastAsia="ＭＳ 明朝" w:hAnsi="ＭＳ 明朝" w:cs="ＭＳ 明朝"/>
          <w:sz w:val="22"/>
        </w:rPr>
        <w:t>支援事業費補助金交付要綱第５</w:t>
      </w:r>
      <w:r w:rsidR="00C53DC0" w:rsidRPr="00BE2F02">
        <w:rPr>
          <w:rFonts w:ascii="ＭＳ 明朝" w:eastAsia="ＭＳ 明朝" w:hAnsi="ＭＳ 明朝" w:cs="ＭＳ 明朝"/>
          <w:sz w:val="22"/>
        </w:rPr>
        <w:t>条の規定に基づき、下記のとおり報告します。</w:t>
      </w:r>
    </w:p>
    <w:p w14:paraId="5B48BB14" w14:textId="77777777" w:rsidR="00C53DC0" w:rsidRPr="00BE2F02" w:rsidRDefault="00C53DC0" w:rsidP="00C53DC0">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記</w:t>
      </w:r>
    </w:p>
    <w:tbl>
      <w:tblPr>
        <w:tblStyle w:val="1"/>
        <w:tblpPr w:leftFromText="142" w:rightFromText="142" w:vertAnchor="text" w:horzAnchor="margin" w:tblpY="77"/>
        <w:tblW w:w="14596" w:type="dxa"/>
        <w:tblLayout w:type="fixed"/>
        <w:tblLook w:val="04A0" w:firstRow="1" w:lastRow="0" w:firstColumn="1" w:lastColumn="0" w:noHBand="0" w:noVBand="1"/>
      </w:tblPr>
      <w:tblGrid>
        <w:gridCol w:w="1838"/>
        <w:gridCol w:w="1417"/>
        <w:gridCol w:w="1418"/>
        <w:gridCol w:w="1418"/>
        <w:gridCol w:w="1275"/>
        <w:gridCol w:w="1418"/>
        <w:gridCol w:w="1276"/>
        <w:gridCol w:w="1417"/>
        <w:gridCol w:w="1418"/>
        <w:gridCol w:w="1701"/>
      </w:tblGrid>
      <w:tr w:rsidR="00487BE4" w:rsidRPr="00BE2F02" w14:paraId="61CDA123" w14:textId="77777777" w:rsidTr="00BC57FD">
        <w:trPr>
          <w:cantSplit/>
          <w:trHeight w:val="372"/>
        </w:trPr>
        <w:tc>
          <w:tcPr>
            <w:tcW w:w="1838" w:type="dxa"/>
            <w:vMerge w:val="restart"/>
            <w:vAlign w:val="center"/>
          </w:tcPr>
          <w:p w14:paraId="103DE21C" w14:textId="77777777" w:rsidR="00BC57FD" w:rsidRPr="00BE2F02" w:rsidRDefault="00BC57FD" w:rsidP="00BC57F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事業実施主体</w:t>
            </w:r>
          </w:p>
        </w:tc>
        <w:tc>
          <w:tcPr>
            <w:tcW w:w="1417" w:type="dxa"/>
            <w:vMerge w:val="restart"/>
            <w:vAlign w:val="center"/>
          </w:tcPr>
          <w:p w14:paraId="3117F89B" w14:textId="77777777" w:rsidR="00BC57FD" w:rsidRPr="00BE2F02" w:rsidRDefault="00BC57FD" w:rsidP="00BC57FD">
            <w:pPr>
              <w:widowControl/>
              <w:spacing w:line="280" w:lineRule="exact"/>
              <w:jc w:val="center"/>
              <w:rPr>
                <w:rFonts w:ascii="ＭＳ 明朝" w:eastAsia="ＭＳ 明朝" w:hAnsi="ＭＳ 明朝" w:cs="ＭＳ 明朝"/>
                <w:sz w:val="22"/>
              </w:rPr>
            </w:pPr>
            <w:r w:rsidRPr="00BE2F02">
              <w:rPr>
                <w:rFonts w:ascii="ＭＳ 明朝" w:eastAsia="ＭＳ 明朝" w:hAnsi="ＭＳ 明朝" w:cs="ＭＳ 明朝" w:hint="eastAsia"/>
                <w:sz w:val="22"/>
              </w:rPr>
              <w:t>県補助金</w:t>
            </w:r>
          </w:p>
          <w:p w14:paraId="7FA92121" w14:textId="77777777" w:rsidR="00BC57FD" w:rsidRPr="00BE2F02" w:rsidRDefault="00BC57FD" w:rsidP="00BC57FD">
            <w:pPr>
              <w:widowControl/>
              <w:spacing w:line="280" w:lineRule="exact"/>
              <w:jc w:val="center"/>
              <w:rPr>
                <w:rFonts w:ascii="ＭＳ 明朝" w:eastAsia="ＭＳ 明朝" w:hAnsi="ＭＳ 明朝" w:cs="ＭＳ 明朝"/>
                <w:sz w:val="22"/>
              </w:rPr>
            </w:pPr>
            <w:r w:rsidRPr="00BE2F02">
              <w:rPr>
                <w:rFonts w:ascii="ＭＳ 明朝" w:eastAsia="ＭＳ 明朝" w:hAnsi="ＭＳ 明朝" w:cs="ＭＳ 明朝"/>
                <w:sz w:val="22"/>
              </w:rPr>
              <w:t>交付決定額</w:t>
            </w:r>
          </w:p>
        </w:tc>
        <w:tc>
          <w:tcPr>
            <w:tcW w:w="2836" w:type="dxa"/>
            <w:gridSpan w:val="2"/>
            <w:vAlign w:val="center"/>
          </w:tcPr>
          <w:p w14:paraId="1668F27E" w14:textId="77777777" w:rsidR="00BC57FD" w:rsidRPr="00BE2F02" w:rsidRDefault="00BC57FD" w:rsidP="00BC57F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計画</w:t>
            </w:r>
          </w:p>
        </w:tc>
        <w:tc>
          <w:tcPr>
            <w:tcW w:w="2693" w:type="dxa"/>
            <w:gridSpan w:val="2"/>
            <w:vAlign w:val="center"/>
          </w:tcPr>
          <w:p w14:paraId="532B76DB" w14:textId="77777777" w:rsidR="00BC57FD" w:rsidRPr="00BE2F02" w:rsidRDefault="00BC57FD" w:rsidP="00BC57F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出来高</w:t>
            </w:r>
          </w:p>
        </w:tc>
        <w:tc>
          <w:tcPr>
            <w:tcW w:w="1276" w:type="dxa"/>
            <w:vAlign w:val="center"/>
          </w:tcPr>
          <w:p w14:paraId="457B9A68" w14:textId="77777777" w:rsidR="00BC57FD" w:rsidRPr="00BE2F02" w:rsidRDefault="00BC57FD" w:rsidP="00BC57F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進捗度</w:t>
            </w:r>
          </w:p>
        </w:tc>
        <w:tc>
          <w:tcPr>
            <w:tcW w:w="4536" w:type="dxa"/>
            <w:gridSpan w:val="3"/>
            <w:vAlign w:val="center"/>
          </w:tcPr>
          <w:p w14:paraId="31DF625F" w14:textId="77777777" w:rsidR="00BC57FD" w:rsidRPr="00BE2F02" w:rsidRDefault="00BC57FD" w:rsidP="00BC57F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残高</w:t>
            </w:r>
          </w:p>
        </w:tc>
      </w:tr>
      <w:tr w:rsidR="00487BE4" w:rsidRPr="00BE2F02" w14:paraId="5F177F8E" w14:textId="77777777" w:rsidTr="00BC57FD">
        <w:trPr>
          <w:cantSplit/>
          <w:trHeight w:val="987"/>
        </w:trPr>
        <w:tc>
          <w:tcPr>
            <w:tcW w:w="1838" w:type="dxa"/>
            <w:vMerge/>
            <w:vAlign w:val="center"/>
          </w:tcPr>
          <w:p w14:paraId="28ABB89F" w14:textId="77777777" w:rsidR="00BC57FD" w:rsidRPr="00BE2F02" w:rsidRDefault="00BC57FD" w:rsidP="00BC57FD">
            <w:pPr>
              <w:widowControl/>
              <w:jc w:val="center"/>
              <w:rPr>
                <w:rFonts w:ascii="ＭＳ 明朝" w:eastAsia="ＭＳ 明朝" w:hAnsi="ＭＳ 明朝" w:cs="ＭＳ 明朝"/>
                <w:sz w:val="22"/>
              </w:rPr>
            </w:pPr>
          </w:p>
        </w:tc>
        <w:tc>
          <w:tcPr>
            <w:tcW w:w="1417" w:type="dxa"/>
            <w:vMerge/>
            <w:vAlign w:val="center"/>
          </w:tcPr>
          <w:p w14:paraId="5ED67DBB" w14:textId="77777777" w:rsidR="00BC57FD" w:rsidRPr="00BE2F02" w:rsidRDefault="00BC57FD" w:rsidP="00BC57FD">
            <w:pPr>
              <w:widowControl/>
              <w:jc w:val="center"/>
              <w:rPr>
                <w:rFonts w:ascii="ＭＳ 明朝" w:eastAsia="ＭＳ 明朝" w:hAnsi="ＭＳ 明朝" w:cs="ＭＳ 明朝"/>
                <w:sz w:val="22"/>
              </w:rPr>
            </w:pPr>
          </w:p>
        </w:tc>
        <w:tc>
          <w:tcPr>
            <w:tcW w:w="1418" w:type="dxa"/>
            <w:vAlign w:val="center"/>
          </w:tcPr>
          <w:p w14:paraId="65A26432" w14:textId="77777777" w:rsidR="00BC57FD" w:rsidRPr="00BE2F02" w:rsidRDefault="00BC57FD" w:rsidP="00BC57F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事業量</w:t>
            </w:r>
          </w:p>
        </w:tc>
        <w:tc>
          <w:tcPr>
            <w:tcW w:w="1418" w:type="dxa"/>
            <w:vAlign w:val="center"/>
          </w:tcPr>
          <w:p w14:paraId="21EAB645" w14:textId="77777777" w:rsidR="00BC57FD" w:rsidRPr="00BE2F02" w:rsidRDefault="00BC57FD" w:rsidP="00BC57FD">
            <w:pPr>
              <w:widowControl/>
              <w:spacing w:line="240" w:lineRule="exact"/>
              <w:jc w:val="center"/>
              <w:rPr>
                <w:rFonts w:ascii="ＭＳ 明朝" w:eastAsia="ＭＳ 明朝" w:hAnsi="ＭＳ 明朝" w:cs="ＭＳ 明朝"/>
                <w:sz w:val="22"/>
              </w:rPr>
            </w:pPr>
            <w:r w:rsidRPr="00BE2F02">
              <w:rPr>
                <w:rFonts w:ascii="ＭＳ 明朝" w:eastAsia="ＭＳ 明朝" w:hAnsi="ＭＳ 明朝" w:cs="ＭＳ 明朝"/>
                <w:sz w:val="22"/>
              </w:rPr>
              <w:t>事業費（Ａ）</w:t>
            </w:r>
          </w:p>
        </w:tc>
        <w:tc>
          <w:tcPr>
            <w:tcW w:w="1275" w:type="dxa"/>
            <w:vAlign w:val="center"/>
          </w:tcPr>
          <w:p w14:paraId="445F4251" w14:textId="77777777" w:rsidR="00BC57FD" w:rsidRPr="00BE2F02" w:rsidRDefault="00BC57FD" w:rsidP="00BC57F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事業量</w:t>
            </w:r>
          </w:p>
        </w:tc>
        <w:tc>
          <w:tcPr>
            <w:tcW w:w="1418" w:type="dxa"/>
            <w:vAlign w:val="center"/>
          </w:tcPr>
          <w:p w14:paraId="158001AF" w14:textId="77777777" w:rsidR="00BC57FD" w:rsidRPr="00BE2F02" w:rsidRDefault="00BC57FD" w:rsidP="00BC57FD">
            <w:pPr>
              <w:widowControl/>
              <w:spacing w:line="240" w:lineRule="exact"/>
              <w:jc w:val="center"/>
              <w:rPr>
                <w:rFonts w:ascii="ＭＳ 明朝" w:eastAsia="ＭＳ 明朝" w:hAnsi="ＭＳ 明朝" w:cs="ＭＳ 明朝"/>
                <w:sz w:val="22"/>
              </w:rPr>
            </w:pPr>
            <w:r w:rsidRPr="00BE2F02">
              <w:rPr>
                <w:rFonts w:ascii="ＭＳ 明朝" w:eastAsia="ＭＳ 明朝" w:hAnsi="ＭＳ 明朝" w:cs="ＭＳ 明朝"/>
                <w:sz w:val="22"/>
              </w:rPr>
              <w:t>事業費</w:t>
            </w:r>
          </w:p>
          <w:p w14:paraId="6ACD4B65" w14:textId="77777777" w:rsidR="00BC57FD" w:rsidRPr="00BE2F02" w:rsidRDefault="00BC57FD" w:rsidP="00BC57FD">
            <w:pPr>
              <w:widowControl/>
              <w:spacing w:line="240" w:lineRule="exact"/>
              <w:jc w:val="center"/>
              <w:rPr>
                <w:rFonts w:ascii="ＭＳ 明朝" w:eastAsia="ＭＳ 明朝" w:hAnsi="ＭＳ 明朝" w:cs="ＭＳ 明朝"/>
                <w:sz w:val="22"/>
              </w:rPr>
            </w:pPr>
            <w:r w:rsidRPr="00BE2F02">
              <w:rPr>
                <w:rFonts w:ascii="ＭＳ 明朝" w:eastAsia="ＭＳ 明朝" w:hAnsi="ＭＳ 明朝" w:cs="ＭＳ 明朝"/>
                <w:sz w:val="22"/>
              </w:rPr>
              <w:t>（Ｂ）</w:t>
            </w:r>
          </w:p>
        </w:tc>
        <w:tc>
          <w:tcPr>
            <w:tcW w:w="1276" w:type="dxa"/>
            <w:vAlign w:val="center"/>
          </w:tcPr>
          <w:p w14:paraId="60D26411" w14:textId="77777777" w:rsidR="00BC57FD" w:rsidRPr="00BE2F02" w:rsidRDefault="00BC57FD" w:rsidP="00BC57FD">
            <w:pPr>
              <w:widowControl/>
              <w:spacing w:line="240" w:lineRule="exact"/>
              <w:rPr>
                <w:rFonts w:ascii="ＭＳ 明朝" w:eastAsia="ＭＳ 明朝" w:hAnsi="ＭＳ 明朝" w:cs="ＭＳ 明朝"/>
                <w:sz w:val="18"/>
                <w:szCs w:val="18"/>
              </w:rPr>
            </w:pPr>
            <w:r w:rsidRPr="00BE2F02">
              <w:rPr>
                <w:rFonts w:ascii="ＭＳ 明朝" w:eastAsia="ＭＳ 明朝" w:hAnsi="ＭＳ 明朝" w:cs="ＭＳ 明朝"/>
                <w:sz w:val="18"/>
                <w:szCs w:val="18"/>
              </w:rPr>
              <w:t>(Ｂ</w:t>
            </w:r>
            <w:r w:rsidRPr="00BE2F02">
              <w:rPr>
                <w:rFonts w:ascii="ＭＳ 明朝" w:eastAsia="ＭＳ 明朝" w:hAnsi="ＭＳ 明朝" w:cs="ＭＳ 明朝" w:hint="eastAsia"/>
                <w:sz w:val="18"/>
                <w:szCs w:val="18"/>
              </w:rPr>
              <w:t>)／</w:t>
            </w:r>
            <w:r w:rsidRPr="00BE2F02">
              <w:rPr>
                <w:rFonts w:ascii="ＭＳ 明朝" w:eastAsia="ＭＳ 明朝" w:hAnsi="ＭＳ 明朝" w:cs="ＭＳ 明朝"/>
                <w:sz w:val="18"/>
                <w:szCs w:val="18"/>
              </w:rPr>
              <w:t>(Ａ</w:t>
            </w:r>
            <w:r w:rsidRPr="00BE2F02">
              <w:rPr>
                <w:rFonts w:ascii="ＭＳ 明朝" w:eastAsia="ＭＳ 明朝" w:hAnsi="ＭＳ 明朝" w:cs="ＭＳ 明朝" w:hint="eastAsia"/>
                <w:sz w:val="18"/>
                <w:szCs w:val="18"/>
              </w:rPr>
              <w:t>)</w:t>
            </w:r>
          </w:p>
        </w:tc>
        <w:tc>
          <w:tcPr>
            <w:tcW w:w="1417" w:type="dxa"/>
            <w:vAlign w:val="center"/>
          </w:tcPr>
          <w:p w14:paraId="0255BC1E" w14:textId="77777777" w:rsidR="00BC57FD" w:rsidRPr="00BE2F02" w:rsidRDefault="00BC57FD" w:rsidP="00BC57F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事業量</w:t>
            </w:r>
          </w:p>
        </w:tc>
        <w:tc>
          <w:tcPr>
            <w:tcW w:w="1418" w:type="dxa"/>
            <w:vAlign w:val="center"/>
          </w:tcPr>
          <w:p w14:paraId="2E1E7981" w14:textId="77777777" w:rsidR="00BC57FD" w:rsidRPr="00BE2F02" w:rsidRDefault="00BC57FD" w:rsidP="00BC57FD">
            <w:pPr>
              <w:widowControl/>
              <w:jc w:val="center"/>
              <w:rPr>
                <w:rFonts w:ascii="ＭＳ 明朝" w:eastAsia="ＭＳ 明朝" w:hAnsi="ＭＳ 明朝" w:cs="ＭＳ 明朝"/>
                <w:sz w:val="22"/>
              </w:rPr>
            </w:pPr>
          </w:p>
          <w:p w14:paraId="622822F4" w14:textId="77777777" w:rsidR="00BC57FD" w:rsidRPr="00BE2F02" w:rsidRDefault="00BC57FD" w:rsidP="00BC57FD">
            <w:pPr>
              <w:widowControl/>
              <w:jc w:val="center"/>
              <w:rPr>
                <w:rFonts w:ascii="ＭＳ 明朝" w:eastAsia="ＭＳ 明朝" w:hAnsi="ＭＳ 明朝" w:cs="ＭＳ 明朝"/>
                <w:sz w:val="22"/>
              </w:rPr>
            </w:pPr>
          </w:p>
          <w:p w14:paraId="38D1DA5C" w14:textId="77777777" w:rsidR="00BC57FD" w:rsidRPr="00BE2F02" w:rsidRDefault="00BC57FD" w:rsidP="00BC57F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事業費</w:t>
            </w:r>
          </w:p>
          <w:p w14:paraId="65B2CE97" w14:textId="77777777" w:rsidR="00BC57FD" w:rsidRPr="00BE2F02" w:rsidRDefault="00BC57FD" w:rsidP="00BC57FD">
            <w:pPr>
              <w:widowControl/>
              <w:jc w:val="center"/>
              <w:rPr>
                <w:rFonts w:ascii="ＭＳ 明朝" w:eastAsia="ＭＳ 明朝" w:hAnsi="ＭＳ 明朝" w:cs="ＭＳ 明朝"/>
                <w:sz w:val="22"/>
              </w:rPr>
            </w:pPr>
          </w:p>
          <w:p w14:paraId="17AC6886" w14:textId="77777777" w:rsidR="00BC57FD" w:rsidRPr="00BE2F02" w:rsidRDefault="00BC57FD" w:rsidP="00BC57FD">
            <w:pPr>
              <w:widowControl/>
              <w:jc w:val="center"/>
              <w:rPr>
                <w:rFonts w:ascii="ＭＳ 明朝" w:eastAsia="ＭＳ 明朝" w:hAnsi="ＭＳ 明朝" w:cs="ＭＳ 明朝"/>
                <w:sz w:val="22"/>
              </w:rPr>
            </w:pPr>
          </w:p>
        </w:tc>
        <w:tc>
          <w:tcPr>
            <w:tcW w:w="1701" w:type="dxa"/>
            <w:vAlign w:val="center"/>
          </w:tcPr>
          <w:p w14:paraId="4C32A536" w14:textId="77777777" w:rsidR="00BC57FD" w:rsidRPr="00BE2F02" w:rsidRDefault="00BC57FD" w:rsidP="00BC57F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完了予定</w:t>
            </w:r>
          </w:p>
          <w:p w14:paraId="4DF8DBDD" w14:textId="77777777" w:rsidR="00BC57FD" w:rsidRPr="00BE2F02" w:rsidRDefault="00BC57FD" w:rsidP="00BC57FD">
            <w:pPr>
              <w:widowControl/>
              <w:jc w:val="center"/>
              <w:rPr>
                <w:rFonts w:ascii="ＭＳ 明朝" w:eastAsia="ＭＳ 明朝" w:hAnsi="ＭＳ 明朝" w:cs="ＭＳ 明朝"/>
                <w:sz w:val="22"/>
              </w:rPr>
            </w:pPr>
            <w:r w:rsidRPr="00BE2F02">
              <w:rPr>
                <w:rFonts w:ascii="ＭＳ 明朝" w:eastAsia="ＭＳ 明朝" w:hAnsi="ＭＳ 明朝" w:cs="ＭＳ 明朝"/>
                <w:sz w:val="22"/>
              </w:rPr>
              <w:t>年月日</w:t>
            </w:r>
          </w:p>
        </w:tc>
      </w:tr>
      <w:tr w:rsidR="00487BE4" w:rsidRPr="00BE2F02" w14:paraId="3E645C4D" w14:textId="77777777" w:rsidTr="00BC57FD">
        <w:trPr>
          <w:trHeight w:val="1056"/>
        </w:trPr>
        <w:tc>
          <w:tcPr>
            <w:tcW w:w="1838" w:type="dxa"/>
            <w:vAlign w:val="center"/>
          </w:tcPr>
          <w:p w14:paraId="2385555C" w14:textId="77777777" w:rsidR="00BC57FD" w:rsidRPr="00BE2F02" w:rsidRDefault="00BC57FD" w:rsidP="00BC57FD">
            <w:pPr>
              <w:widowControl/>
              <w:jc w:val="center"/>
              <w:rPr>
                <w:rFonts w:ascii="ＭＳ 明朝" w:eastAsia="ＭＳ 明朝" w:hAnsi="ＭＳ 明朝" w:cs="ＭＳ 明朝"/>
              </w:rPr>
            </w:pPr>
          </w:p>
          <w:p w14:paraId="4D287E0B" w14:textId="77777777" w:rsidR="00BC57FD" w:rsidRPr="00BE2F02" w:rsidRDefault="00BC57FD" w:rsidP="00BC57FD">
            <w:pPr>
              <w:widowControl/>
              <w:jc w:val="center"/>
              <w:rPr>
                <w:rFonts w:ascii="ＭＳ 明朝" w:eastAsia="ＭＳ 明朝" w:hAnsi="ＭＳ 明朝" w:cs="ＭＳ 明朝"/>
              </w:rPr>
            </w:pPr>
          </w:p>
          <w:p w14:paraId="25783ABF" w14:textId="77777777" w:rsidR="00BC57FD" w:rsidRPr="00BE2F02" w:rsidRDefault="00BC57FD" w:rsidP="00BC57FD">
            <w:pPr>
              <w:widowControl/>
              <w:jc w:val="center"/>
              <w:rPr>
                <w:rFonts w:ascii="ＭＳ 明朝" w:eastAsia="ＭＳ 明朝" w:hAnsi="ＭＳ 明朝" w:cs="ＭＳ 明朝"/>
              </w:rPr>
            </w:pPr>
          </w:p>
        </w:tc>
        <w:tc>
          <w:tcPr>
            <w:tcW w:w="1417" w:type="dxa"/>
            <w:vAlign w:val="center"/>
          </w:tcPr>
          <w:p w14:paraId="1072878F" w14:textId="77777777" w:rsidR="00BC57FD" w:rsidRPr="00BE2F02" w:rsidRDefault="00BC57FD" w:rsidP="00BC57FD">
            <w:pPr>
              <w:widowControl/>
              <w:jc w:val="right"/>
              <w:rPr>
                <w:rFonts w:ascii="ＭＳ 明朝" w:eastAsia="ＭＳ 明朝" w:hAnsi="ＭＳ 明朝" w:cs="ＭＳ 明朝"/>
              </w:rPr>
            </w:pPr>
            <w:r w:rsidRPr="00BE2F02">
              <w:rPr>
                <w:rFonts w:ascii="ＭＳ 明朝" w:eastAsia="ＭＳ 明朝" w:hAnsi="ＭＳ 明朝" w:cs="ＭＳ 明朝"/>
              </w:rPr>
              <w:t>円</w:t>
            </w:r>
          </w:p>
          <w:p w14:paraId="14C72815" w14:textId="77777777" w:rsidR="00BC57FD" w:rsidRPr="00BE2F02" w:rsidRDefault="00BC57FD" w:rsidP="00BC57FD">
            <w:pPr>
              <w:widowControl/>
              <w:jc w:val="center"/>
              <w:rPr>
                <w:rFonts w:ascii="ＭＳ 明朝" w:eastAsia="ＭＳ 明朝" w:hAnsi="ＭＳ 明朝" w:cs="ＭＳ 明朝"/>
              </w:rPr>
            </w:pPr>
          </w:p>
          <w:p w14:paraId="37596AC5" w14:textId="77777777" w:rsidR="00BC57FD" w:rsidRPr="00BE2F02" w:rsidRDefault="00BC57FD" w:rsidP="00BC57FD">
            <w:pPr>
              <w:widowControl/>
              <w:rPr>
                <w:rFonts w:ascii="ＭＳ 明朝" w:eastAsia="ＭＳ 明朝" w:hAnsi="ＭＳ 明朝" w:cs="ＭＳ 明朝"/>
              </w:rPr>
            </w:pPr>
          </w:p>
        </w:tc>
        <w:tc>
          <w:tcPr>
            <w:tcW w:w="1418" w:type="dxa"/>
            <w:vAlign w:val="center"/>
          </w:tcPr>
          <w:p w14:paraId="7C61E9CB" w14:textId="77777777" w:rsidR="00BC57FD" w:rsidRPr="00BE2F02" w:rsidRDefault="00BC57FD" w:rsidP="00BC57FD">
            <w:pPr>
              <w:widowControl/>
              <w:jc w:val="center"/>
              <w:rPr>
                <w:rFonts w:ascii="ＭＳ 明朝" w:eastAsia="ＭＳ 明朝" w:hAnsi="ＭＳ 明朝" w:cs="ＭＳ 明朝"/>
              </w:rPr>
            </w:pPr>
          </w:p>
        </w:tc>
        <w:tc>
          <w:tcPr>
            <w:tcW w:w="1418" w:type="dxa"/>
            <w:vAlign w:val="center"/>
          </w:tcPr>
          <w:p w14:paraId="535315F8" w14:textId="77777777" w:rsidR="00BC57FD" w:rsidRPr="00BE2F02" w:rsidRDefault="00BC57FD" w:rsidP="00BC57FD">
            <w:pPr>
              <w:widowControl/>
              <w:jc w:val="right"/>
              <w:rPr>
                <w:rFonts w:ascii="ＭＳ 明朝" w:eastAsia="ＭＳ 明朝" w:hAnsi="ＭＳ 明朝" w:cs="ＭＳ 明朝"/>
              </w:rPr>
            </w:pPr>
            <w:r w:rsidRPr="00BE2F02">
              <w:rPr>
                <w:rFonts w:ascii="ＭＳ 明朝" w:eastAsia="ＭＳ 明朝" w:hAnsi="ＭＳ 明朝" w:cs="ＭＳ 明朝"/>
              </w:rPr>
              <w:t>円</w:t>
            </w:r>
          </w:p>
          <w:p w14:paraId="357EA36F" w14:textId="77777777" w:rsidR="00BC57FD" w:rsidRPr="00BE2F02" w:rsidRDefault="00BC57FD" w:rsidP="00BC57FD">
            <w:pPr>
              <w:widowControl/>
              <w:jc w:val="center"/>
              <w:rPr>
                <w:rFonts w:ascii="ＭＳ 明朝" w:eastAsia="ＭＳ 明朝" w:hAnsi="ＭＳ 明朝" w:cs="ＭＳ 明朝"/>
              </w:rPr>
            </w:pPr>
          </w:p>
          <w:p w14:paraId="5650B915" w14:textId="77777777" w:rsidR="00BC57FD" w:rsidRPr="00BE2F02" w:rsidRDefault="00BC57FD" w:rsidP="00BC57FD">
            <w:pPr>
              <w:widowControl/>
              <w:rPr>
                <w:rFonts w:ascii="ＭＳ 明朝" w:eastAsia="ＭＳ 明朝" w:hAnsi="ＭＳ 明朝" w:cs="ＭＳ 明朝"/>
              </w:rPr>
            </w:pPr>
          </w:p>
        </w:tc>
        <w:tc>
          <w:tcPr>
            <w:tcW w:w="1275" w:type="dxa"/>
            <w:vAlign w:val="center"/>
          </w:tcPr>
          <w:p w14:paraId="71D939B6" w14:textId="77777777" w:rsidR="00BC57FD" w:rsidRPr="00BE2F02" w:rsidRDefault="00BC57FD" w:rsidP="00BC57FD">
            <w:pPr>
              <w:widowControl/>
              <w:jc w:val="center"/>
              <w:rPr>
                <w:rFonts w:ascii="ＭＳ 明朝" w:eastAsia="ＭＳ 明朝" w:hAnsi="ＭＳ 明朝" w:cs="ＭＳ 明朝"/>
              </w:rPr>
            </w:pPr>
          </w:p>
        </w:tc>
        <w:tc>
          <w:tcPr>
            <w:tcW w:w="1418" w:type="dxa"/>
            <w:vAlign w:val="center"/>
          </w:tcPr>
          <w:p w14:paraId="3587E837" w14:textId="77777777" w:rsidR="00BC57FD" w:rsidRPr="00BE2F02" w:rsidRDefault="00BC57FD" w:rsidP="00BC57FD">
            <w:pPr>
              <w:widowControl/>
              <w:jc w:val="right"/>
              <w:rPr>
                <w:rFonts w:ascii="ＭＳ 明朝" w:eastAsia="ＭＳ 明朝" w:hAnsi="ＭＳ 明朝" w:cs="ＭＳ 明朝"/>
              </w:rPr>
            </w:pPr>
            <w:r w:rsidRPr="00BE2F02">
              <w:rPr>
                <w:rFonts w:ascii="ＭＳ 明朝" w:eastAsia="ＭＳ 明朝" w:hAnsi="ＭＳ 明朝" w:cs="ＭＳ 明朝"/>
              </w:rPr>
              <w:t>円</w:t>
            </w:r>
          </w:p>
          <w:p w14:paraId="39E44B71" w14:textId="77777777" w:rsidR="00BC57FD" w:rsidRPr="00BE2F02" w:rsidRDefault="00BC57FD" w:rsidP="00BC57FD">
            <w:pPr>
              <w:widowControl/>
              <w:jc w:val="center"/>
              <w:rPr>
                <w:rFonts w:ascii="ＭＳ 明朝" w:eastAsia="ＭＳ 明朝" w:hAnsi="ＭＳ 明朝" w:cs="ＭＳ 明朝"/>
              </w:rPr>
            </w:pPr>
          </w:p>
          <w:p w14:paraId="062EF024" w14:textId="77777777" w:rsidR="00BC57FD" w:rsidRPr="00BE2F02" w:rsidRDefault="00BC57FD" w:rsidP="00BC57FD">
            <w:pPr>
              <w:widowControl/>
              <w:rPr>
                <w:rFonts w:ascii="ＭＳ 明朝" w:eastAsia="ＭＳ 明朝" w:hAnsi="ＭＳ 明朝" w:cs="ＭＳ 明朝"/>
              </w:rPr>
            </w:pPr>
          </w:p>
        </w:tc>
        <w:tc>
          <w:tcPr>
            <w:tcW w:w="1276" w:type="dxa"/>
            <w:vAlign w:val="center"/>
          </w:tcPr>
          <w:p w14:paraId="51BF507F" w14:textId="77777777" w:rsidR="00BC57FD" w:rsidRPr="00BE2F02" w:rsidRDefault="00400B8C" w:rsidP="00400B8C">
            <w:pPr>
              <w:widowControl/>
              <w:jc w:val="right"/>
              <w:rPr>
                <w:rFonts w:ascii="ＭＳ 明朝" w:eastAsia="ＭＳ 明朝" w:hAnsi="ＭＳ 明朝" w:cs="ＭＳ 明朝"/>
              </w:rPr>
            </w:pPr>
            <w:r w:rsidRPr="00BE2F02">
              <w:rPr>
                <w:rFonts w:ascii="ＭＳ 明朝" w:eastAsia="ＭＳ 明朝" w:hAnsi="ＭＳ 明朝" w:cs="ＭＳ 明朝"/>
              </w:rPr>
              <w:t>％</w:t>
            </w:r>
          </w:p>
          <w:p w14:paraId="337FF38D" w14:textId="77777777" w:rsidR="00400B8C" w:rsidRPr="00BE2F02" w:rsidRDefault="00400B8C" w:rsidP="00BC57FD">
            <w:pPr>
              <w:widowControl/>
              <w:jc w:val="center"/>
              <w:rPr>
                <w:rFonts w:ascii="ＭＳ 明朝" w:eastAsia="ＭＳ 明朝" w:hAnsi="ＭＳ 明朝" w:cs="ＭＳ 明朝"/>
              </w:rPr>
            </w:pPr>
          </w:p>
          <w:p w14:paraId="4EAF32C7" w14:textId="77777777" w:rsidR="00400B8C" w:rsidRPr="00BE2F02" w:rsidRDefault="00400B8C" w:rsidP="00BC57FD">
            <w:pPr>
              <w:widowControl/>
              <w:jc w:val="center"/>
              <w:rPr>
                <w:rFonts w:ascii="ＭＳ 明朝" w:eastAsia="ＭＳ 明朝" w:hAnsi="ＭＳ 明朝" w:cs="ＭＳ 明朝"/>
              </w:rPr>
            </w:pPr>
          </w:p>
        </w:tc>
        <w:tc>
          <w:tcPr>
            <w:tcW w:w="1417" w:type="dxa"/>
            <w:vAlign w:val="center"/>
          </w:tcPr>
          <w:p w14:paraId="323BCBDE" w14:textId="77777777" w:rsidR="00BC57FD" w:rsidRPr="00BE2F02" w:rsidRDefault="00BC57FD" w:rsidP="00BC57FD">
            <w:pPr>
              <w:widowControl/>
              <w:jc w:val="center"/>
              <w:rPr>
                <w:rFonts w:ascii="ＭＳ 明朝" w:eastAsia="ＭＳ 明朝" w:hAnsi="ＭＳ 明朝" w:cs="ＭＳ 明朝"/>
              </w:rPr>
            </w:pPr>
          </w:p>
        </w:tc>
        <w:tc>
          <w:tcPr>
            <w:tcW w:w="1418" w:type="dxa"/>
            <w:vAlign w:val="center"/>
          </w:tcPr>
          <w:p w14:paraId="3B08D9BE" w14:textId="77777777" w:rsidR="00BC57FD" w:rsidRPr="00BE2F02" w:rsidRDefault="00BC57FD" w:rsidP="00BC57FD">
            <w:pPr>
              <w:widowControl/>
              <w:jc w:val="right"/>
              <w:rPr>
                <w:rFonts w:ascii="ＭＳ 明朝" w:eastAsia="ＭＳ 明朝" w:hAnsi="ＭＳ 明朝" w:cs="ＭＳ 明朝"/>
              </w:rPr>
            </w:pPr>
            <w:r w:rsidRPr="00BE2F02">
              <w:rPr>
                <w:rFonts w:ascii="ＭＳ 明朝" w:eastAsia="ＭＳ 明朝" w:hAnsi="ＭＳ 明朝" w:cs="ＭＳ 明朝"/>
              </w:rPr>
              <w:t>円</w:t>
            </w:r>
          </w:p>
          <w:p w14:paraId="5D961C8C" w14:textId="77777777" w:rsidR="00BC57FD" w:rsidRPr="00BE2F02" w:rsidRDefault="00BC57FD" w:rsidP="00BC57FD">
            <w:pPr>
              <w:widowControl/>
              <w:jc w:val="center"/>
              <w:rPr>
                <w:rFonts w:ascii="ＭＳ 明朝" w:eastAsia="ＭＳ 明朝" w:hAnsi="ＭＳ 明朝" w:cs="ＭＳ 明朝"/>
              </w:rPr>
            </w:pPr>
          </w:p>
          <w:p w14:paraId="62D20E7C" w14:textId="77777777" w:rsidR="00BC57FD" w:rsidRPr="00BE2F02" w:rsidRDefault="00BC57FD" w:rsidP="00BC57FD">
            <w:pPr>
              <w:widowControl/>
              <w:rPr>
                <w:rFonts w:ascii="ＭＳ 明朝" w:eastAsia="ＭＳ 明朝" w:hAnsi="ＭＳ 明朝" w:cs="ＭＳ 明朝"/>
              </w:rPr>
            </w:pPr>
          </w:p>
        </w:tc>
        <w:tc>
          <w:tcPr>
            <w:tcW w:w="1701" w:type="dxa"/>
            <w:vAlign w:val="center"/>
          </w:tcPr>
          <w:p w14:paraId="2F828CE8" w14:textId="77777777" w:rsidR="00BC57FD" w:rsidRPr="00BE2F02" w:rsidRDefault="00BC57FD" w:rsidP="00BC57FD">
            <w:pPr>
              <w:widowControl/>
              <w:jc w:val="center"/>
              <w:rPr>
                <w:rFonts w:ascii="ＭＳ 明朝" w:eastAsia="ＭＳ 明朝" w:hAnsi="ＭＳ 明朝" w:cs="ＭＳ 明朝"/>
              </w:rPr>
            </w:pPr>
          </w:p>
        </w:tc>
      </w:tr>
      <w:tr w:rsidR="00487BE4" w:rsidRPr="00BE2F02" w14:paraId="3B25C2F1" w14:textId="77777777" w:rsidTr="00BC57FD">
        <w:trPr>
          <w:trHeight w:val="1241"/>
        </w:trPr>
        <w:tc>
          <w:tcPr>
            <w:tcW w:w="1838" w:type="dxa"/>
            <w:vAlign w:val="center"/>
          </w:tcPr>
          <w:p w14:paraId="2B35BC68" w14:textId="77777777" w:rsidR="00BC57FD" w:rsidRPr="00BE2F02" w:rsidRDefault="00BC57FD" w:rsidP="00BC57FD">
            <w:pPr>
              <w:widowControl/>
              <w:jc w:val="center"/>
              <w:rPr>
                <w:rFonts w:ascii="ＭＳ 明朝" w:eastAsia="ＭＳ 明朝" w:hAnsi="ＭＳ 明朝" w:cs="ＭＳ 明朝"/>
              </w:rPr>
            </w:pPr>
            <w:r w:rsidRPr="00BE2F02">
              <w:rPr>
                <w:rFonts w:ascii="ＭＳ 明朝" w:eastAsia="ＭＳ 明朝" w:hAnsi="ＭＳ 明朝" w:cs="ＭＳ 明朝"/>
              </w:rPr>
              <w:t>事業取組状況</w:t>
            </w:r>
          </w:p>
        </w:tc>
        <w:tc>
          <w:tcPr>
            <w:tcW w:w="12758" w:type="dxa"/>
            <w:gridSpan w:val="9"/>
            <w:vAlign w:val="center"/>
          </w:tcPr>
          <w:p w14:paraId="4789B1BB" w14:textId="77777777" w:rsidR="00BC57FD" w:rsidRPr="00BE2F02" w:rsidRDefault="00BC57FD" w:rsidP="00BC57FD">
            <w:pPr>
              <w:widowControl/>
              <w:rPr>
                <w:rFonts w:ascii="ＭＳ 明朝" w:eastAsia="ＭＳ 明朝" w:hAnsi="ＭＳ 明朝" w:cs="ＭＳ 明朝"/>
              </w:rPr>
            </w:pPr>
          </w:p>
          <w:p w14:paraId="08742582" w14:textId="77777777" w:rsidR="00BC57FD" w:rsidRPr="00BE2F02" w:rsidRDefault="00BC57FD" w:rsidP="00BC57FD">
            <w:pPr>
              <w:widowControl/>
              <w:rPr>
                <w:rFonts w:ascii="ＭＳ 明朝" w:eastAsia="ＭＳ 明朝" w:hAnsi="ＭＳ 明朝" w:cs="ＭＳ 明朝"/>
              </w:rPr>
            </w:pPr>
          </w:p>
          <w:p w14:paraId="6ACFA625" w14:textId="77777777" w:rsidR="00BC57FD" w:rsidRPr="00BE2F02" w:rsidRDefault="00BC57FD" w:rsidP="00BC57FD">
            <w:pPr>
              <w:widowControl/>
              <w:rPr>
                <w:rFonts w:ascii="ＭＳ 明朝" w:eastAsia="ＭＳ 明朝" w:hAnsi="ＭＳ 明朝" w:cs="ＭＳ 明朝"/>
              </w:rPr>
            </w:pPr>
          </w:p>
        </w:tc>
      </w:tr>
    </w:tbl>
    <w:p w14:paraId="32B467CD" w14:textId="77777777" w:rsidR="00BC57FD" w:rsidRPr="00BE2F02" w:rsidRDefault="00BC57FD" w:rsidP="00DA0A49">
      <w:pPr>
        <w:widowControl/>
        <w:jc w:val="left"/>
        <w:rPr>
          <w:rFonts w:ascii="ＭＳ 明朝" w:eastAsia="ＭＳ 明朝" w:hAnsi="ＭＳ 明朝" w:cs="ＭＳ 明朝"/>
        </w:rPr>
      </w:pPr>
    </w:p>
    <w:p w14:paraId="4DFEEB8E" w14:textId="77777777" w:rsidR="00BC57FD" w:rsidRPr="00BE2F02" w:rsidRDefault="00BC57FD" w:rsidP="00DA0A49">
      <w:pPr>
        <w:widowControl/>
        <w:jc w:val="left"/>
        <w:rPr>
          <w:rFonts w:ascii="ＭＳ 明朝" w:eastAsia="ＭＳ 明朝" w:hAnsi="ＭＳ 明朝" w:cs="ＭＳ 明朝"/>
        </w:rPr>
        <w:sectPr w:rsidR="00BC57FD" w:rsidRPr="00BE2F02" w:rsidSect="00490FE0">
          <w:pgSz w:w="16838" w:h="11906" w:orient="landscape"/>
          <w:pgMar w:top="1560" w:right="1135" w:bottom="851" w:left="993" w:header="851" w:footer="992" w:gutter="0"/>
          <w:cols w:space="425"/>
          <w:docGrid w:type="lines" w:linePitch="360"/>
        </w:sectPr>
      </w:pPr>
    </w:p>
    <w:p w14:paraId="479F7662" w14:textId="77777777" w:rsidR="00343634" w:rsidRPr="00BE2F02" w:rsidRDefault="00A66BB5" w:rsidP="00343634">
      <w:pPr>
        <w:jc w:val="left"/>
        <w:rPr>
          <w:rFonts w:asciiTheme="minorEastAsia" w:hAnsiTheme="minorEastAsia"/>
          <w:sz w:val="22"/>
        </w:rPr>
      </w:pPr>
      <w:r w:rsidRPr="00BE2F02">
        <w:rPr>
          <w:rFonts w:asciiTheme="minorEastAsia" w:hAnsiTheme="minorEastAsia"/>
          <w:sz w:val="22"/>
        </w:rPr>
        <w:lastRenderedPageBreak/>
        <w:t>別記様式第</w:t>
      </w:r>
      <w:r w:rsidR="00D202F0" w:rsidRPr="00BE2F02">
        <w:rPr>
          <w:rFonts w:asciiTheme="minorEastAsia" w:hAnsiTheme="minorEastAsia"/>
          <w:sz w:val="22"/>
        </w:rPr>
        <w:t>８</w:t>
      </w:r>
      <w:r w:rsidR="00343634" w:rsidRPr="00BE2F02">
        <w:rPr>
          <w:rFonts w:asciiTheme="minorEastAsia" w:hAnsiTheme="minorEastAsia"/>
          <w:sz w:val="22"/>
        </w:rPr>
        <w:t>号</w:t>
      </w:r>
    </w:p>
    <w:p w14:paraId="4B8D7899" w14:textId="77777777" w:rsidR="00343634" w:rsidRPr="00BE2F02" w:rsidRDefault="00343634" w:rsidP="00343634">
      <w:pPr>
        <w:jc w:val="left"/>
        <w:rPr>
          <w:rFonts w:asciiTheme="minorEastAsia" w:hAnsiTheme="minorEastAsia"/>
          <w:sz w:val="22"/>
        </w:rPr>
      </w:pPr>
    </w:p>
    <w:p w14:paraId="0D586E1C" w14:textId="77777777" w:rsidR="00343634" w:rsidRPr="00BE2F02" w:rsidRDefault="00343634" w:rsidP="00343634">
      <w:pPr>
        <w:jc w:val="right"/>
        <w:rPr>
          <w:rFonts w:asciiTheme="minorEastAsia" w:hAnsiTheme="minorEastAsia"/>
          <w:sz w:val="22"/>
        </w:rPr>
      </w:pPr>
      <w:r w:rsidRPr="00BE2F02">
        <w:rPr>
          <w:rFonts w:asciiTheme="minorEastAsia" w:hAnsiTheme="minorEastAsia"/>
          <w:sz w:val="22"/>
        </w:rPr>
        <w:t>番　　　　　　　　　号</w:t>
      </w:r>
    </w:p>
    <w:p w14:paraId="1484EA90" w14:textId="77777777" w:rsidR="00343634" w:rsidRPr="00BE2F02" w:rsidRDefault="00343634" w:rsidP="00343634">
      <w:pPr>
        <w:jc w:val="right"/>
        <w:rPr>
          <w:rFonts w:asciiTheme="minorEastAsia" w:hAnsiTheme="minorEastAsia"/>
          <w:sz w:val="22"/>
        </w:rPr>
      </w:pPr>
      <w:r w:rsidRPr="00BE2F02">
        <w:rPr>
          <w:rFonts w:asciiTheme="minorEastAsia" w:hAnsiTheme="minorEastAsia"/>
          <w:sz w:val="22"/>
        </w:rPr>
        <w:t>令和　　年　　月　　日</w:t>
      </w:r>
    </w:p>
    <w:p w14:paraId="4A27473E" w14:textId="77777777" w:rsidR="00343634" w:rsidRPr="00BE2F02" w:rsidRDefault="00343634" w:rsidP="00343634">
      <w:pPr>
        <w:jc w:val="left"/>
        <w:rPr>
          <w:rFonts w:asciiTheme="minorEastAsia" w:hAnsiTheme="minorEastAsia"/>
          <w:sz w:val="22"/>
        </w:rPr>
      </w:pPr>
    </w:p>
    <w:p w14:paraId="5FE4E073" w14:textId="77777777" w:rsidR="00343634" w:rsidRPr="00BE2F02" w:rsidRDefault="00343634" w:rsidP="00343634">
      <w:pPr>
        <w:ind w:firstLineChars="100" w:firstLine="220"/>
        <w:jc w:val="left"/>
        <w:rPr>
          <w:rFonts w:asciiTheme="minorEastAsia" w:hAnsiTheme="minorEastAsia"/>
          <w:sz w:val="22"/>
        </w:rPr>
      </w:pPr>
      <w:r w:rsidRPr="00BE2F02">
        <w:rPr>
          <w:rFonts w:asciiTheme="minorEastAsia" w:hAnsiTheme="minorEastAsia"/>
          <w:sz w:val="22"/>
        </w:rPr>
        <w:t xml:space="preserve">山形県知事　</w:t>
      </w:r>
      <w:r w:rsidR="001C2181" w:rsidRPr="00BE2F02">
        <w:rPr>
          <w:rFonts w:asciiTheme="minorEastAsia" w:hAnsiTheme="minorEastAsia"/>
          <w:sz w:val="22"/>
        </w:rPr>
        <w:t xml:space="preserve">　　　　　</w:t>
      </w:r>
      <w:r w:rsidRPr="00BE2F02">
        <w:rPr>
          <w:rFonts w:asciiTheme="minorEastAsia" w:hAnsiTheme="minorEastAsia"/>
          <w:sz w:val="22"/>
        </w:rPr>
        <w:t xml:space="preserve">　様</w:t>
      </w:r>
    </w:p>
    <w:p w14:paraId="6A838E31" w14:textId="77777777" w:rsidR="00343634" w:rsidRPr="00BE2F02" w:rsidRDefault="00343634" w:rsidP="00343634">
      <w:pPr>
        <w:jc w:val="left"/>
        <w:rPr>
          <w:rFonts w:asciiTheme="minorEastAsia" w:hAnsiTheme="minorEastAsia"/>
          <w:sz w:val="22"/>
        </w:rPr>
      </w:pPr>
    </w:p>
    <w:p w14:paraId="53F2D5A7" w14:textId="77777777" w:rsidR="00343634" w:rsidRPr="00BE2F02" w:rsidRDefault="00343634" w:rsidP="00343634">
      <w:pPr>
        <w:ind w:firstLineChars="2200" w:firstLine="4840"/>
        <w:jc w:val="left"/>
        <w:rPr>
          <w:rFonts w:asciiTheme="minorEastAsia" w:hAnsiTheme="minorEastAsia"/>
          <w:sz w:val="22"/>
        </w:rPr>
      </w:pPr>
      <w:r w:rsidRPr="00BE2F02">
        <w:rPr>
          <w:rFonts w:asciiTheme="minorEastAsia" w:hAnsiTheme="minorEastAsia"/>
          <w:sz w:val="22"/>
        </w:rPr>
        <w:t xml:space="preserve">　　　　　　　　　　市　町　村　長</w:t>
      </w:r>
    </w:p>
    <w:p w14:paraId="25FB3811" w14:textId="77777777" w:rsidR="00343634" w:rsidRPr="00BE2F02" w:rsidRDefault="00343634" w:rsidP="00343634">
      <w:pPr>
        <w:jc w:val="left"/>
        <w:rPr>
          <w:rFonts w:asciiTheme="minorEastAsia" w:hAnsiTheme="minorEastAsia"/>
          <w:sz w:val="22"/>
        </w:rPr>
      </w:pPr>
    </w:p>
    <w:p w14:paraId="31A2BA32" w14:textId="77777777" w:rsidR="00343634" w:rsidRPr="00BE2F02" w:rsidRDefault="00343634" w:rsidP="00343634">
      <w:pPr>
        <w:jc w:val="left"/>
        <w:rPr>
          <w:rFonts w:asciiTheme="minorEastAsia" w:hAnsiTheme="minorEastAsia"/>
          <w:sz w:val="22"/>
        </w:rPr>
      </w:pPr>
    </w:p>
    <w:p w14:paraId="4ACDD7B8" w14:textId="77777777" w:rsidR="00343634" w:rsidRPr="00BE2F02" w:rsidRDefault="00C53DC0" w:rsidP="00343634">
      <w:pPr>
        <w:jc w:val="center"/>
        <w:rPr>
          <w:rFonts w:asciiTheme="minorEastAsia" w:hAnsiTheme="minorEastAsia"/>
          <w:sz w:val="22"/>
        </w:rPr>
      </w:pPr>
      <w:r w:rsidRPr="00BE2F02">
        <w:rPr>
          <w:rFonts w:asciiTheme="minorEastAsia" w:hAnsiTheme="minorEastAsia"/>
          <w:sz w:val="22"/>
        </w:rPr>
        <w:t>消費税及び地方消費税に係る</w:t>
      </w:r>
      <w:r w:rsidR="00343634" w:rsidRPr="00BE2F02">
        <w:rPr>
          <w:rFonts w:asciiTheme="minorEastAsia" w:hAnsiTheme="minorEastAsia"/>
          <w:sz w:val="22"/>
        </w:rPr>
        <w:t>仕入れ</w:t>
      </w:r>
      <w:r w:rsidRPr="00BE2F02">
        <w:rPr>
          <w:rFonts w:asciiTheme="minorEastAsia" w:hAnsiTheme="minorEastAsia"/>
          <w:sz w:val="22"/>
        </w:rPr>
        <w:t>控除</w:t>
      </w:r>
      <w:r w:rsidR="00FD38F5" w:rsidRPr="00BE2F02">
        <w:rPr>
          <w:rFonts w:asciiTheme="minorEastAsia" w:hAnsiTheme="minorEastAsia"/>
          <w:sz w:val="22"/>
        </w:rPr>
        <w:t>税額</w:t>
      </w:r>
      <w:r w:rsidR="009306DB" w:rsidRPr="00BE2F02">
        <w:rPr>
          <w:rFonts w:asciiTheme="minorEastAsia" w:hAnsiTheme="minorEastAsia"/>
          <w:sz w:val="22"/>
        </w:rPr>
        <w:t>等</w:t>
      </w:r>
      <w:r w:rsidR="00343634" w:rsidRPr="00BE2F02">
        <w:rPr>
          <w:rFonts w:asciiTheme="minorEastAsia" w:hAnsiTheme="minorEastAsia"/>
          <w:sz w:val="22"/>
        </w:rPr>
        <w:t>報告書</w:t>
      </w:r>
    </w:p>
    <w:p w14:paraId="55D99997" w14:textId="77777777" w:rsidR="00343634" w:rsidRPr="00BE2F02" w:rsidRDefault="00343634" w:rsidP="00343634">
      <w:pPr>
        <w:jc w:val="left"/>
        <w:rPr>
          <w:rFonts w:asciiTheme="minorEastAsia" w:hAnsiTheme="minorEastAsia"/>
          <w:sz w:val="22"/>
        </w:rPr>
      </w:pPr>
    </w:p>
    <w:p w14:paraId="17E61757" w14:textId="60A21698" w:rsidR="00343634" w:rsidRPr="00BE2F02" w:rsidRDefault="00343634" w:rsidP="00343634">
      <w:pPr>
        <w:jc w:val="left"/>
        <w:rPr>
          <w:rFonts w:asciiTheme="minorEastAsia" w:hAnsiTheme="minorEastAsia"/>
          <w:sz w:val="22"/>
        </w:rPr>
      </w:pPr>
      <w:r w:rsidRPr="00BE2F02">
        <w:rPr>
          <w:rFonts w:asciiTheme="minorEastAsia" w:hAnsiTheme="minorEastAsia"/>
          <w:sz w:val="22"/>
        </w:rPr>
        <w:t xml:space="preserve">　令和　年　月　日付け第　号をもって額の確定の通知があ</w:t>
      </w:r>
      <w:r w:rsidR="00FD38F5" w:rsidRPr="00BE2F02">
        <w:rPr>
          <w:rFonts w:asciiTheme="minorEastAsia" w:hAnsiTheme="minorEastAsia"/>
          <w:sz w:val="22"/>
        </w:rPr>
        <w:t>りました</w:t>
      </w:r>
      <w:r w:rsidR="00856D39" w:rsidRPr="00BE2F02">
        <w:rPr>
          <w:rFonts w:asciiTheme="minorEastAsia" w:hAnsiTheme="minorEastAsia"/>
          <w:sz w:val="22"/>
        </w:rPr>
        <w:t>令和</w:t>
      </w:r>
      <w:ins w:id="19" w:author="髙山美波" w:date="2026-04-01T17:07:00Z" w16du:dateUtc="2026-04-01T08:07:00Z">
        <w:r w:rsidR="00A67792" w:rsidRPr="00BE2F02">
          <w:rPr>
            <w:rFonts w:asciiTheme="minorEastAsia" w:hAnsiTheme="minorEastAsia" w:hint="eastAsia"/>
            <w:sz w:val="22"/>
          </w:rPr>
          <w:t>８</w:t>
        </w:r>
      </w:ins>
      <w:del w:id="20" w:author="髙山美波" w:date="2026-04-01T17:07:00Z" w16du:dateUtc="2026-04-01T08:07:00Z">
        <w:r w:rsidR="00856D39" w:rsidRPr="00BE2F02" w:rsidDel="00A67792">
          <w:rPr>
            <w:rFonts w:asciiTheme="minorEastAsia" w:hAnsiTheme="minorEastAsia"/>
            <w:sz w:val="22"/>
          </w:rPr>
          <w:delText>７</w:delText>
        </w:r>
      </w:del>
      <w:r w:rsidR="00856D39" w:rsidRPr="00BE2F02">
        <w:rPr>
          <w:rFonts w:asciiTheme="minorEastAsia" w:hAnsiTheme="minorEastAsia"/>
          <w:sz w:val="22"/>
        </w:rPr>
        <w:t>年度がんばる水産業</w:t>
      </w:r>
      <w:r w:rsidRPr="00BE2F02">
        <w:rPr>
          <w:rFonts w:asciiTheme="minorEastAsia" w:hAnsiTheme="minorEastAsia"/>
          <w:sz w:val="22"/>
        </w:rPr>
        <w:t>支援事業について、</w:t>
      </w:r>
      <w:r w:rsidR="00856D39" w:rsidRPr="00BE2F02">
        <w:rPr>
          <w:rFonts w:asciiTheme="minorEastAsia" w:hAnsiTheme="minorEastAsia"/>
          <w:sz w:val="22"/>
        </w:rPr>
        <w:t>令和</w:t>
      </w:r>
      <w:del w:id="21" w:author="早坂瞬" w:date="2026-03-26T13:25:00Z" w16du:dateUtc="2026-03-26T04:25:00Z">
        <w:r w:rsidR="00856D39" w:rsidRPr="00BE2F02" w:rsidDel="00487BE4">
          <w:rPr>
            <w:rFonts w:asciiTheme="minorEastAsia" w:hAnsiTheme="minorEastAsia" w:hint="eastAsia"/>
            <w:sz w:val="22"/>
          </w:rPr>
          <w:delText>７</w:delText>
        </w:r>
      </w:del>
      <w:ins w:id="22" w:author="早坂瞬" w:date="2026-03-26T13:25:00Z" w16du:dateUtc="2026-03-26T04:25:00Z">
        <w:r w:rsidR="00487BE4" w:rsidRPr="00BE2F02">
          <w:rPr>
            <w:rFonts w:asciiTheme="minorEastAsia" w:hAnsiTheme="minorEastAsia" w:hint="eastAsia"/>
            <w:sz w:val="22"/>
          </w:rPr>
          <w:t>８</w:t>
        </w:r>
      </w:ins>
      <w:r w:rsidR="00856D39" w:rsidRPr="00BE2F02">
        <w:rPr>
          <w:rFonts w:asciiTheme="minorEastAsia" w:hAnsiTheme="minorEastAsia"/>
          <w:sz w:val="22"/>
        </w:rPr>
        <w:t>年度</w:t>
      </w:r>
      <w:r w:rsidR="00E80218" w:rsidRPr="00BE2F02">
        <w:rPr>
          <w:rFonts w:asciiTheme="minorEastAsia" w:hAnsiTheme="minorEastAsia"/>
          <w:sz w:val="22"/>
        </w:rPr>
        <w:t>山形県</w:t>
      </w:r>
      <w:r w:rsidR="00856D39" w:rsidRPr="00BE2F02">
        <w:rPr>
          <w:rFonts w:asciiTheme="minorEastAsia" w:hAnsiTheme="minorEastAsia"/>
          <w:sz w:val="22"/>
        </w:rPr>
        <w:t>がんばる水産業</w:t>
      </w:r>
      <w:r w:rsidR="00A66BB5" w:rsidRPr="00BE2F02">
        <w:rPr>
          <w:rFonts w:asciiTheme="minorEastAsia" w:hAnsiTheme="minorEastAsia" w:hint="eastAsia"/>
          <w:sz w:val="22"/>
        </w:rPr>
        <w:t>支援</w:t>
      </w:r>
      <w:r w:rsidR="00D202F0" w:rsidRPr="00BE2F02">
        <w:rPr>
          <w:rFonts w:asciiTheme="minorEastAsia" w:hAnsiTheme="minorEastAsia"/>
          <w:sz w:val="22"/>
        </w:rPr>
        <w:t>事業費補助金交付要綱第６</w:t>
      </w:r>
      <w:r w:rsidRPr="00BE2F02">
        <w:rPr>
          <w:rFonts w:asciiTheme="minorEastAsia" w:hAnsiTheme="minorEastAsia"/>
          <w:sz w:val="22"/>
        </w:rPr>
        <w:t>条第３項の規定に基づき、下記のとおり報告します。</w:t>
      </w:r>
    </w:p>
    <w:p w14:paraId="711A2424" w14:textId="77777777" w:rsidR="00343634" w:rsidRPr="00BE2F02" w:rsidRDefault="00343634" w:rsidP="00343634">
      <w:pPr>
        <w:jc w:val="left"/>
        <w:rPr>
          <w:rFonts w:asciiTheme="minorEastAsia" w:hAnsiTheme="minorEastAsia"/>
          <w:sz w:val="22"/>
        </w:rPr>
      </w:pPr>
    </w:p>
    <w:p w14:paraId="12E97A7B" w14:textId="77777777" w:rsidR="00343634" w:rsidRPr="00BE2F02" w:rsidRDefault="00343634" w:rsidP="00343634">
      <w:pPr>
        <w:jc w:val="center"/>
        <w:rPr>
          <w:rFonts w:asciiTheme="minorEastAsia" w:hAnsiTheme="minorEastAsia"/>
          <w:sz w:val="22"/>
        </w:rPr>
      </w:pPr>
      <w:r w:rsidRPr="00BE2F02">
        <w:rPr>
          <w:rFonts w:asciiTheme="minorEastAsia" w:hAnsiTheme="minorEastAsia"/>
          <w:sz w:val="22"/>
        </w:rPr>
        <w:t>記</w:t>
      </w:r>
    </w:p>
    <w:p w14:paraId="220C8ED6" w14:textId="77777777" w:rsidR="00343634" w:rsidRPr="00BE2F02" w:rsidRDefault="00343634" w:rsidP="00343634">
      <w:pPr>
        <w:jc w:val="left"/>
        <w:rPr>
          <w:rFonts w:asciiTheme="minorEastAsia" w:hAnsiTheme="minorEastAsia"/>
          <w:sz w:val="22"/>
        </w:rPr>
      </w:pPr>
    </w:p>
    <w:p w14:paraId="56D06C86" w14:textId="77777777" w:rsidR="00343634" w:rsidRPr="00BE2F02" w:rsidRDefault="00343634" w:rsidP="00343634">
      <w:pPr>
        <w:jc w:val="left"/>
        <w:rPr>
          <w:rFonts w:asciiTheme="minorEastAsia" w:hAnsiTheme="minorEastAsia"/>
          <w:sz w:val="22"/>
        </w:rPr>
      </w:pPr>
      <w:r w:rsidRPr="00BE2F02">
        <w:rPr>
          <w:rFonts w:asciiTheme="minorEastAsia" w:hAnsiTheme="minorEastAsia"/>
          <w:sz w:val="22"/>
        </w:rPr>
        <w:t>１　山形県補助金等の適正化に関する規則第15条の補助金の額の確定額</w:t>
      </w:r>
    </w:p>
    <w:p w14:paraId="14E04725" w14:textId="77777777" w:rsidR="00343634" w:rsidRPr="00BE2F02" w:rsidRDefault="00343634" w:rsidP="00343634">
      <w:pPr>
        <w:jc w:val="left"/>
        <w:rPr>
          <w:rFonts w:asciiTheme="minorEastAsia" w:hAnsiTheme="minorEastAsia"/>
          <w:sz w:val="22"/>
        </w:rPr>
      </w:pPr>
      <w:r w:rsidRPr="00BE2F02">
        <w:rPr>
          <w:rFonts w:asciiTheme="minorEastAsia" w:hAnsiTheme="minorEastAsia"/>
          <w:sz w:val="22"/>
        </w:rPr>
        <w:t xml:space="preserve">　</w:t>
      </w:r>
      <w:r w:rsidR="009306DB" w:rsidRPr="00BE2F02">
        <w:rPr>
          <w:rFonts w:asciiTheme="minorEastAsia" w:hAnsiTheme="minorEastAsia"/>
          <w:sz w:val="22"/>
        </w:rPr>
        <w:t xml:space="preserve">　　　　　　　　　　　　　　　　　　　　　　　　　　　</w:t>
      </w:r>
      <w:r w:rsidRPr="00BE2F02">
        <w:rPr>
          <w:rFonts w:asciiTheme="minorEastAsia" w:hAnsiTheme="minorEastAsia"/>
          <w:sz w:val="22"/>
        </w:rPr>
        <w:t>金　　　　　　　　円</w:t>
      </w:r>
    </w:p>
    <w:p w14:paraId="7B161095" w14:textId="77777777" w:rsidR="00343634" w:rsidRPr="00BE2F02" w:rsidRDefault="009306DB" w:rsidP="00343634">
      <w:pPr>
        <w:jc w:val="left"/>
        <w:rPr>
          <w:rFonts w:asciiTheme="minorEastAsia" w:hAnsiTheme="minorEastAsia"/>
          <w:sz w:val="22"/>
        </w:rPr>
      </w:pPr>
      <w:r w:rsidRPr="00BE2F02">
        <w:rPr>
          <w:rFonts w:asciiTheme="minorEastAsia" w:hAnsiTheme="minorEastAsia"/>
          <w:sz w:val="22"/>
        </w:rPr>
        <w:t>２　補助金の確定時に</w:t>
      </w:r>
      <w:r w:rsidR="00343634" w:rsidRPr="00BE2F02">
        <w:rPr>
          <w:rFonts w:asciiTheme="minorEastAsia" w:hAnsiTheme="minorEastAsia"/>
          <w:sz w:val="22"/>
        </w:rPr>
        <w:t>減額した</w:t>
      </w:r>
      <w:r w:rsidR="00FD38F5" w:rsidRPr="00BE2F02">
        <w:rPr>
          <w:rFonts w:asciiTheme="minorEastAsia" w:hAnsiTheme="minorEastAsia"/>
          <w:sz w:val="22"/>
        </w:rPr>
        <w:t>消費税及び地方消費税に係る仕入れ控除税額</w:t>
      </w:r>
    </w:p>
    <w:p w14:paraId="18872289" w14:textId="77777777" w:rsidR="00343634" w:rsidRPr="00BE2F02" w:rsidRDefault="00343634" w:rsidP="00343634">
      <w:pPr>
        <w:jc w:val="left"/>
        <w:rPr>
          <w:rFonts w:asciiTheme="minorEastAsia" w:hAnsiTheme="minorEastAsia"/>
          <w:sz w:val="22"/>
        </w:rPr>
      </w:pPr>
      <w:r w:rsidRPr="00BE2F02">
        <w:rPr>
          <w:rFonts w:asciiTheme="minorEastAsia" w:hAnsiTheme="minorEastAsia"/>
          <w:sz w:val="22"/>
        </w:rPr>
        <w:t xml:space="preserve">　　　　　　　　　　　　　　　　　　　　　</w:t>
      </w:r>
      <w:r w:rsidR="00FD38F5" w:rsidRPr="00BE2F02">
        <w:rPr>
          <w:rFonts w:asciiTheme="minorEastAsia" w:hAnsiTheme="minorEastAsia"/>
          <w:sz w:val="22"/>
        </w:rPr>
        <w:t xml:space="preserve">　　　　　</w:t>
      </w:r>
      <w:r w:rsidRPr="00BE2F02">
        <w:rPr>
          <w:rFonts w:asciiTheme="minorEastAsia" w:hAnsiTheme="minorEastAsia"/>
          <w:sz w:val="22"/>
        </w:rPr>
        <w:t xml:space="preserve">　　金　　　　　　　　円</w:t>
      </w:r>
    </w:p>
    <w:p w14:paraId="1344A5BC" w14:textId="77777777" w:rsidR="00343634" w:rsidRPr="00BE2F02" w:rsidRDefault="00343634" w:rsidP="00343634">
      <w:pPr>
        <w:jc w:val="left"/>
        <w:rPr>
          <w:rFonts w:asciiTheme="minorEastAsia" w:hAnsiTheme="minorEastAsia"/>
          <w:sz w:val="22"/>
        </w:rPr>
      </w:pPr>
      <w:r w:rsidRPr="00BE2F02">
        <w:rPr>
          <w:rFonts w:asciiTheme="minorEastAsia" w:hAnsiTheme="minorEastAsia"/>
          <w:sz w:val="22"/>
        </w:rPr>
        <w:t>３　消費税及び地方消費税の申告により確定した仕入れ</w:t>
      </w:r>
      <w:r w:rsidR="00FD38F5" w:rsidRPr="00BE2F02">
        <w:rPr>
          <w:rFonts w:asciiTheme="minorEastAsia" w:hAnsiTheme="minorEastAsia"/>
          <w:sz w:val="22"/>
        </w:rPr>
        <w:t>控除税額</w:t>
      </w:r>
    </w:p>
    <w:p w14:paraId="4B96C71B" w14:textId="77777777" w:rsidR="00343634" w:rsidRPr="00BE2F02" w:rsidRDefault="00343634" w:rsidP="00343634">
      <w:pPr>
        <w:jc w:val="left"/>
        <w:rPr>
          <w:rFonts w:asciiTheme="minorEastAsia" w:hAnsiTheme="minorEastAsia"/>
          <w:sz w:val="22"/>
        </w:rPr>
      </w:pPr>
      <w:r w:rsidRPr="00BE2F02">
        <w:rPr>
          <w:rFonts w:asciiTheme="minorEastAsia" w:hAnsiTheme="minorEastAsia"/>
          <w:sz w:val="22"/>
        </w:rPr>
        <w:t xml:space="preserve">　　　　　　　　　　　　　　　　　　　　</w:t>
      </w:r>
      <w:r w:rsidR="00FD38F5" w:rsidRPr="00BE2F02">
        <w:rPr>
          <w:rFonts w:asciiTheme="minorEastAsia" w:hAnsiTheme="minorEastAsia"/>
          <w:sz w:val="22"/>
        </w:rPr>
        <w:t xml:space="preserve">　　　　　</w:t>
      </w:r>
      <w:r w:rsidRPr="00BE2F02">
        <w:rPr>
          <w:rFonts w:asciiTheme="minorEastAsia" w:hAnsiTheme="minorEastAsia"/>
          <w:sz w:val="22"/>
        </w:rPr>
        <w:t xml:space="preserve">　　　金　　　　　　　　円</w:t>
      </w:r>
    </w:p>
    <w:p w14:paraId="72613E48" w14:textId="77777777" w:rsidR="00343634" w:rsidRPr="00BE2F02" w:rsidRDefault="00343634" w:rsidP="00343634">
      <w:pPr>
        <w:jc w:val="left"/>
        <w:rPr>
          <w:rFonts w:asciiTheme="minorEastAsia" w:hAnsiTheme="minorEastAsia"/>
          <w:sz w:val="22"/>
        </w:rPr>
      </w:pPr>
      <w:r w:rsidRPr="00BE2F02">
        <w:rPr>
          <w:rFonts w:asciiTheme="minorEastAsia" w:hAnsiTheme="minorEastAsia"/>
          <w:sz w:val="22"/>
        </w:rPr>
        <w:t xml:space="preserve">４　補助金返還相当額　　　　　　　　　　</w:t>
      </w:r>
      <w:r w:rsidR="00FD38F5" w:rsidRPr="00BE2F02">
        <w:rPr>
          <w:rFonts w:asciiTheme="minorEastAsia" w:hAnsiTheme="minorEastAsia"/>
          <w:sz w:val="22"/>
        </w:rPr>
        <w:t xml:space="preserve">　　　　　</w:t>
      </w:r>
      <w:r w:rsidRPr="00BE2F02">
        <w:rPr>
          <w:rFonts w:asciiTheme="minorEastAsia" w:hAnsiTheme="minorEastAsia"/>
          <w:sz w:val="22"/>
        </w:rPr>
        <w:t xml:space="preserve">　　　金　　　　　　　　円</w:t>
      </w:r>
    </w:p>
    <w:p w14:paraId="179F4A71" w14:textId="77777777" w:rsidR="00343634" w:rsidRPr="00BE2F02" w:rsidRDefault="00343634" w:rsidP="00343634">
      <w:pPr>
        <w:jc w:val="left"/>
        <w:rPr>
          <w:rFonts w:asciiTheme="minorEastAsia" w:hAnsiTheme="minorEastAsia"/>
          <w:sz w:val="22"/>
        </w:rPr>
      </w:pPr>
      <w:r w:rsidRPr="00BE2F02">
        <w:rPr>
          <w:rFonts w:asciiTheme="minorEastAsia" w:hAnsiTheme="minorEastAsia"/>
          <w:sz w:val="22"/>
        </w:rPr>
        <w:t xml:space="preserve">　　　　</w:t>
      </w:r>
    </w:p>
    <w:p w14:paraId="54F7954F" w14:textId="77777777" w:rsidR="00343634" w:rsidRPr="00BE2F02" w:rsidRDefault="00343634" w:rsidP="00343634">
      <w:pPr>
        <w:jc w:val="left"/>
        <w:rPr>
          <w:rFonts w:asciiTheme="minorEastAsia" w:hAnsiTheme="minorEastAsia"/>
          <w:sz w:val="22"/>
        </w:rPr>
      </w:pPr>
      <w:r w:rsidRPr="00BE2F02">
        <w:rPr>
          <w:rFonts w:asciiTheme="minorEastAsia" w:hAnsiTheme="minorEastAsia"/>
          <w:sz w:val="22"/>
        </w:rPr>
        <w:t>（注）事業実施主体別の内訳資料その他参考となる資料を添付すること。</w:t>
      </w:r>
    </w:p>
    <w:p w14:paraId="3927E3BF" w14:textId="77777777" w:rsidR="00343634" w:rsidRPr="00BE2F02" w:rsidRDefault="00343634" w:rsidP="00343634">
      <w:pPr>
        <w:jc w:val="left"/>
        <w:rPr>
          <w:sz w:val="22"/>
        </w:rPr>
      </w:pPr>
    </w:p>
    <w:p w14:paraId="4A58ED61" w14:textId="77777777" w:rsidR="00343634" w:rsidRPr="00BE2F02" w:rsidRDefault="00343634" w:rsidP="00343634">
      <w:pPr>
        <w:jc w:val="left"/>
        <w:rPr>
          <w:sz w:val="22"/>
        </w:rPr>
      </w:pPr>
    </w:p>
    <w:p w14:paraId="509777A8" w14:textId="77777777" w:rsidR="00343634" w:rsidRPr="00BE2F02" w:rsidRDefault="00343634" w:rsidP="00343634">
      <w:pPr>
        <w:jc w:val="left"/>
        <w:rPr>
          <w:sz w:val="22"/>
        </w:rPr>
      </w:pPr>
    </w:p>
    <w:p w14:paraId="5DD64491" w14:textId="77777777" w:rsidR="00343634" w:rsidRPr="00BE2F02" w:rsidRDefault="00343634" w:rsidP="00343634">
      <w:pPr>
        <w:jc w:val="left"/>
        <w:rPr>
          <w:sz w:val="22"/>
        </w:rPr>
      </w:pPr>
    </w:p>
    <w:p w14:paraId="00115508" w14:textId="77777777" w:rsidR="00343634" w:rsidRPr="00BE2F02" w:rsidRDefault="00343634" w:rsidP="00343634">
      <w:pPr>
        <w:jc w:val="left"/>
        <w:rPr>
          <w:sz w:val="22"/>
        </w:rPr>
      </w:pPr>
    </w:p>
    <w:p w14:paraId="33F7CC07" w14:textId="77777777" w:rsidR="00343634" w:rsidRPr="00BE2F02" w:rsidRDefault="00343634" w:rsidP="00343634">
      <w:pPr>
        <w:jc w:val="left"/>
        <w:rPr>
          <w:sz w:val="22"/>
        </w:rPr>
      </w:pPr>
    </w:p>
    <w:p w14:paraId="445B0442" w14:textId="77777777" w:rsidR="00343634" w:rsidRPr="00BE2F02" w:rsidRDefault="00343634" w:rsidP="00343634">
      <w:pPr>
        <w:jc w:val="left"/>
        <w:rPr>
          <w:sz w:val="22"/>
        </w:rPr>
      </w:pPr>
    </w:p>
    <w:p w14:paraId="72BF25AD" w14:textId="77777777" w:rsidR="00343634" w:rsidRPr="00BE2F02" w:rsidRDefault="00343634" w:rsidP="00343634">
      <w:pPr>
        <w:jc w:val="left"/>
        <w:rPr>
          <w:sz w:val="22"/>
        </w:rPr>
      </w:pPr>
    </w:p>
    <w:p w14:paraId="2A15458D" w14:textId="77777777" w:rsidR="00343634" w:rsidRPr="00BE2F02" w:rsidRDefault="00343634" w:rsidP="00DA0A49">
      <w:pPr>
        <w:widowControl/>
        <w:jc w:val="left"/>
        <w:rPr>
          <w:rFonts w:ascii="ＭＳ 明朝" w:eastAsia="ＭＳ 明朝" w:hAnsi="ＭＳ 明朝" w:cs="ＭＳ 明朝"/>
          <w:sz w:val="22"/>
        </w:rPr>
      </w:pPr>
    </w:p>
    <w:p w14:paraId="0D19F4B0" w14:textId="77777777" w:rsidR="00343634" w:rsidRPr="00BE2F02" w:rsidRDefault="00343634" w:rsidP="00DA0A49">
      <w:pPr>
        <w:widowControl/>
        <w:jc w:val="left"/>
        <w:rPr>
          <w:rFonts w:ascii="ＭＳ 明朝" w:eastAsia="ＭＳ 明朝" w:hAnsi="ＭＳ 明朝" w:cs="ＭＳ 明朝"/>
          <w:sz w:val="22"/>
        </w:rPr>
      </w:pPr>
    </w:p>
    <w:p w14:paraId="37CCBBD6" w14:textId="77777777" w:rsidR="00343634" w:rsidRPr="00BE2F02" w:rsidRDefault="00343634" w:rsidP="00DA0A49">
      <w:pPr>
        <w:widowControl/>
        <w:jc w:val="left"/>
        <w:rPr>
          <w:rFonts w:ascii="ＭＳ 明朝" w:eastAsia="ＭＳ 明朝" w:hAnsi="ＭＳ 明朝" w:cs="ＭＳ 明朝"/>
          <w:sz w:val="22"/>
        </w:rPr>
      </w:pPr>
    </w:p>
    <w:p w14:paraId="444EC78D" w14:textId="77777777" w:rsidR="00343634" w:rsidRPr="00BE2F02" w:rsidRDefault="00343634" w:rsidP="00DA0A49">
      <w:pPr>
        <w:widowControl/>
        <w:jc w:val="left"/>
        <w:rPr>
          <w:rFonts w:ascii="ＭＳ 明朝" w:eastAsia="ＭＳ 明朝" w:hAnsi="ＭＳ 明朝" w:cs="ＭＳ 明朝"/>
          <w:sz w:val="22"/>
        </w:rPr>
      </w:pPr>
    </w:p>
    <w:p w14:paraId="1D4A38A7" w14:textId="77777777" w:rsidR="00343634" w:rsidRPr="00BE2F02" w:rsidRDefault="00343634" w:rsidP="00DA0A49">
      <w:pPr>
        <w:widowControl/>
        <w:jc w:val="left"/>
        <w:rPr>
          <w:rFonts w:ascii="ＭＳ 明朝" w:eastAsia="ＭＳ 明朝" w:hAnsi="ＭＳ 明朝" w:cs="ＭＳ 明朝"/>
          <w:sz w:val="22"/>
        </w:rPr>
      </w:pPr>
    </w:p>
    <w:p w14:paraId="436C1CA2" w14:textId="77777777" w:rsidR="00D202F0" w:rsidRPr="00BE2F02" w:rsidRDefault="00D202F0" w:rsidP="00D202F0">
      <w:pPr>
        <w:jc w:val="left"/>
        <w:rPr>
          <w:rFonts w:asciiTheme="minorEastAsia" w:hAnsiTheme="minorEastAsia"/>
          <w:sz w:val="22"/>
        </w:rPr>
      </w:pPr>
      <w:r w:rsidRPr="00BE2F02">
        <w:rPr>
          <w:rFonts w:asciiTheme="minorEastAsia" w:hAnsiTheme="minorEastAsia"/>
          <w:sz w:val="22"/>
        </w:rPr>
        <w:lastRenderedPageBreak/>
        <w:t>別記様式第９号</w:t>
      </w:r>
    </w:p>
    <w:p w14:paraId="25935502" w14:textId="77777777" w:rsidR="00D202F0" w:rsidRPr="00BE2F02" w:rsidRDefault="00D202F0" w:rsidP="00D202F0">
      <w:pPr>
        <w:jc w:val="left"/>
        <w:rPr>
          <w:rFonts w:asciiTheme="minorEastAsia" w:hAnsiTheme="minorEastAsia"/>
          <w:sz w:val="22"/>
        </w:rPr>
      </w:pPr>
    </w:p>
    <w:p w14:paraId="2031059F" w14:textId="77777777" w:rsidR="00D202F0" w:rsidRPr="00BE2F02" w:rsidRDefault="00D202F0" w:rsidP="00D202F0">
      <w:pPr>
        <w:jc w:val="right"/>
        <w:rPr>
          <w:rFonts w:asciiTheme="minorEastAsia" w:hAnsiTheme="minorEastAsia"/>
          <w:sz w:val="22"/>
        </w:rPr>
      </w:pPr>
      <w:r w:rsidRPr="00BE2F02">
        <w:rPr>
          <w:rFonts w:asciiTheme="minorEastAsia" w:hAnsiTheme="minorEastAsia"/>
          <w:sz w:val="22"/>
        </w:rPr>
        <w:t>番　　　　　　　　　号</w:t>
      </w:r>
    </w:p>
    <w:p w14:paraId="13B15AB7" w14:textId="77777777" w:rsidR="00D202F0" w:rsidRPr="00BE2F02" w:rsidRDefault="00D202F0" w:rsidP="00D202F0">
      <w:pPr>
        <w:jc w:val="right"/>
        <w:rPr>
          <w:rFonts w:asciiTheme="minorEastAsia" w:hAnsiTheme="minorEastAsia"/>
          <w:sz w:val="22"/>
        </w:rPr>
      </w:pPr>
      <w:r w:rsidRPr="00BE2F02">
        <w:rPr>
          <w:rFonts w:asciiTheme="minorEastAsia" w:hAnsiTheme="minorEastAsia"/>
          <w:sz w:val="22"/>
        </w:rPr>
        <w:t>令和　　年　　月　　日</w:t>
      </w:r>
    </w:p>
    <w:p w14:paraId="15F1C991" w14:textId="77777777" w:rsidR="00D202F0" w:rsidRPr="00BE2F02" w:rsidRDefault="00D202F0" w:rsidP="00D202F0">
      <w:pPr>
        <w:jc w:val="left"/>
        <w:rPr>
          <w:rFonts w:asciiTheme="minorEastAsia" w:hAnsiTheme="minorEastAsia"/>
          <w:sz w:val="22"/>
        </w:rPr>
      </w:pPr>
    </w:p>
    <w:p w14:paraId="77CE8428" w14:textId="77777777" w:rsidR="00D202F0" w:rsidRPr="00BE2F02" w:rsidRDefault="00D202F0" w:rsidP="00D202F0">
      <w:pPr>
        <w:ind w:firstLineChars="100" w:firstLine="220"/>
        <w:jc w:val="left"/>
        <w:rPr>
          <w:rFonts w:asciiTheme="minorEastAsia" w:hAnsiTheme="minorEastAsia"/>
          <w:sz w:val="22"/>
        </w:rPr>
      </w:pPr>
      <w:r w:rsidRPr="00BE2F02">
        <w:rPr>
          <w:rFonts w:asciiTheme="minorEastAsia" w:hAnsiTheme="minorEastAsia"/>
          <w:sz w:val="22"/>
        </w:rPr>
        <w:t>山形県知事　　　　　　　様</w:t>
      </w:r>
    </w:p>
    <w:p w14:paraId="48B0F37C" w14:textId="77777777" w:rsidR="00D202F0" w:rsidRPr="00BE2F02" w:rsidRDefault="00D202F0" w:rsidP="00D202F0">
      <w:pPr>
        <w:jc w:val="left"/>
        <w:rPr>
          <w:rFonts w:asciiTheme="minorEastAsia" w:hAnsiTheme="minorEastAsia"/>
          <w:sz w:val="22"/>
        </w:rPr>
      </w:pPr>
    </w:p>
    <w:p w14:paraId="4779A6C0" w14:textId="77777777" w:rsidR="00D202F0" w:rsidRPr="00BE2F02" w:rsidRDefault="00D202F0" w:rsidP="00D202F0">
      <w:pPr>
        <w:ind w:firstLineChars="2200" w:firstLine="4840"/>
        <w:jc w:val="left"/>
        <w:rPr>
          <w:rFonts w:asciiTheme="minorEastAsia" w:hAnsiTheme="minorEastAsia"/>
          <w:sz w:val="22"/>
        </w:rPr>
      </w:pPr>
      <w:r w:rsidRPr="00BE2F02">
        <w:rPr>
          <w:rFonts w:asciiTheme="minorEastAsia" w:hAnsiTheme="minorEastAsia"/>
          <w:sz w:val="22"/>
        </w:rPr>
        <w:t xml:space="preserve">　　　　　　　　　　市　町　村　長</w:t>
      </w:r>
    </w:p>
    <w:p w14:paraId="20FEF143" w14:textId="77777777" w:rsidR="00D202F0" w:rsidRPr="00BE2F02" w:rsidRDefault="00D202F0" w:rsidP="00D202F0">
      <w:pPr>
        <w:jc w:val="left"/>
        <w:rPr>
          <w:rFonts w:asciiTheme="minorEastAsia" w:hAnsiTheme="minorEastAsia"/>
          <w:sz w:val="22"/>
        </w:rPr>
      </w:pPr>
    </w:p>
    <w:p w14:paraId="6F7A6530" w14:textId="77777777" w:rsidR="00D202F0" w:rsidRPr="00BE2F02" w:rsidRDefault="00D202F0" w:rsidP="00D202F0">
      <w:pPr>
        <w:jc w:val="left"/>
        <w:rPr>
          <w:rFonts w:asciiTheme="minorEastAsia" w:hAnsiTheme="minorEastAsia"/>
          <w:sz w:val="22"/>
        </w:rPr>
      </w:pPr>
    </w:p>
    <w:p w14:paraId="4588D813" w14:textId="7165E141" w:rsidR="00D202F0" w:rsidRPr="00BE2F02" w:rsidRDefault="00856D39" w:rsidP="00D202F0">
      <w:pPr>
        <w:jc w:val="center"/>
        <w:rPr>
          <w:rFonts w:asciiTheme="minorEastAsia" w:hAnsiTheme="minorEastAsia"/>
          <w:sz w:val="22"/>
        </w:rPr>
      </w:pPr>
      <w:r w:rsidRPr="00BE2F02">
        <w:rPr>
          <w:rFonts w:asciiTheme="minorEastAsia" w:hAnsiTheme="minorEastAsia"/>
          <w:sz w:val="22"/>
        </w:rPr>
        <w:t>令和</w:t>
      </w:r>
      <w:del w:id="23" w:author="早坂瞬" w:date="2026-03-26T13:25:00Z" w16du:dateUtc="2026-03-26T04:25:00Z">
        <w:r w:rsidRPr="00BE2F02" w:rsidDel="00487BE4">
          <w:rPr>
            <w:rFonts w:asciiTheme="minorEastAsia" w:hAnsiTheme="minorEastAsia" w:hint="eastAsia"/>
            <w:sz w:val="22"/>
          </w:rPr>
          <w:delText>７</w:delText>
        </w:r>
      </w:del>
      <w:ins w:id="24" w:author="早坂瞬" w:date="2026-03-26T13:25:00Z" w16du:dateUtc="2026-03-26T04:25:00Z">
        <w:r w:rsidR="00487BE4" w:rsidRPr="00BE2F02">
          <w:rPr>
            <w:rFonts w:asciiTheme="minorEastAsia" w:hAnsiTheme="minorEastAsia" w:hint="eastAsia"/>
            <w:sz w:val="22"/>
          </w:rPr>
          <w:t>８</w:t>
        </w:r>
      </w:ins>
      <w:r w:rsidRPr="00BE2F02">
        <w:rPr>
          <w:rFonts w:asciiTheme="minorEastAsia" w:hAnsiTheme="minorEastAsia"/>
          <w:sz w:val="22"/>
        </w:rPr>
        <w:t>年度</w:t>
      </w:r>
      <w:r w:rsidR="00E80218" w:rsidRPr="00BE2F02">
        <w:rPr>
          <w:rFonts w:asciiTheme="minorEastAsia" w:hAnsiTheme="minorEastAsia"/>
          <w:sz w:val="22"/>
        </w:rPr>
        <w:t>山形県</w:t>
      </w:r>
      <w:r w:rsidRPr="00BE2F02">
        <w:rPr>
          <w:rFonts w:asciiTheme="minorEastAsia" w:hAnsiTheme="minorEastAsia"/>
          <w:sz w:val="22"/>
        </w:rPr>
        <w:t>がんばる水産業</w:t>
      </w:r>
      <w:r w:rsidR="00D202F0" w:rsidRPr="00BE2F02">
        <w:rPr>
          <w:rFonts w:asciiTheme="minorEastAsia" w:hAnsiTheme="minorEastAsia"/>
          <w:sz w:val="22"/>
        </w:rPr>
        <w:t>支援事業費補助金概算払請求書</w:t>
      </w:r>
    </w:p>
    <w:p w14:paraId="2DD631A3" w14:textId="77777777" w:rsidR="00D202F0" w:rsidRPr="00BE2F02" w:rsidRDefault="00D202F0" w:rsidP="00D202F0">
      <w:pPr>
        <w:jc w:val="left"/>
        <w:rPr>
          <w:rFonts w:asciiTheme="minorEastAsia" w:hAnsiTheme="minorEastAsia"/>
          <w:sz w:val="22"/>
        </w:rPr>
      </w:pPr>
    </w:p>
    <w:p w14:paraId="0D3B00CD" w14:textId="4E226242" w:rsidR="00D202F0" w:rsidRPr="00BE2F02" w:rsidRDefault="00E707FB" w:rsidP="00D202F0">
      <w:pPr>
        <w:jc w:val="left"/>
        <w:rPr>
          <w:rFonts w:asciiTheme="minorEastAsia" w:hAnsiTheme="minorEastAsia"/>
          <w:sz w:val="22"/>
        </w:rPr>
      </w:pPr>
      <w:r w:rsidRPr="00BE2F02">
        <w:rPr>
          <w:rFonts w:asciiTheme="minorEastAsia" w:hAnsiTheme="minorEastAsia"/>
          <w:sz w:val="22"/>
        </w:rPr>
        <w:t xml:space="preserve">　令和　年　月　日付け第　号により補助金交付決定の通知がありました</w:t>
      </w:r>
      <w:r w:rsidR="00BC737D" w:rsidRPr="00BE2F02">
        <w:rPr>
          <w:rFonts w:asciiTheme="minorEastAsia" w:hAnsiTheme="minorEastAsia"/>
          <w:sz w:val="22"/>
        </w:rPr>
        <w:t>標記補助事業について、</w:t>
      </w:r>
      <w:r w:rsidR="00856D39" w:rsidRPr="00BE2F02">
        <w:rPr>
          <w:rFonts w:asciiTheme="minorEastAsia" w:hAnsiTheme="minorEastAsia"/>
          <w:sz w:val="22"/>
        </w:rPr>
        <w:t>令和</w:t>
      </w:r>
      <w:del w:id="25" w:author="早坂瞬" w:date="2026-03-26T13:25:00Z" w16du:dateUtc="2026-03-26T04:25:00Z">
        <w:r w:rsidR="00856D39" w:rsidRPr="00BE2F02" w:rsidDel="00487BE4">
          <w:rPr>
            <w:rFonts w:asciiTheme="minorEastAsia" w:hAnsiTheme="minorEastAsia" w:hint="eastAsia"/>
            <w:sz w:val="22"/>
          </w:rPr>
          <w:delText>７</w:delText>
        </w:r>
      </w:del>
      <w:ins w:id="26" w:author="早坂瞬" w:date="2026-03-26T13:25:00Z" w16du:dateUtc="2026-03-26T04:25:00Z">
        <w:r w:rsidR="00487BE4" w:rsidRPr="00BE2F02">
          <w:rPr>
            <w:rFonts w:asciiTheme="minorEastAsia" w:hAnsiTheme="minorEastAsia" w:hint="eastAsia"/>
            <w:sz w:val="22"/>
          </w:rPr>
          <w:t>８</w:t>
        </w:r>
      </w:ins>
      <w:r w:rsidR="00856D39" w:rsidRPr="00BE2F02">
        <w:rPr>
          <w:rFonts w:asciiTheme="minorEastAsia" w:hAnsiTheme="minorEastAsia"/>
          <w:sz w:val="22"/>
        </w:rPr>
        <w:t>年度</w:t>
      </w:r>
      <w:r w:rsidR="00D202F0" w:rsidRPr="00BE2F02">
        <w:rPr>
          <w:rFonts w:asciiTheme="minorEastAsia" w:hAnsiTheme="minorEastAsia"/>
          <w:sz w:val="22"/>
        </w:rPr>
        <w:t>山形県</w:t>
      </w:r>
      <w:r w:rsidR="00856D39" w:rsidRPr="00BE2F02">
        <w:rPr>
          <w:rFonts w:asciiTheme="minorEastAsia" w:hAnsiTheme="minorEastAsia"/>
          <w:sz w:val="22"/>
        </w:rPr>
        <w:t>がんばる水産業</w:t>
      </w:r>
      <w:r w:rsidR="00D202F0" w:rsidRPr="00BE2F02">
        <w:rPr>
          <w:rFonts w:asciiTheme="minorEastAsia" w:hAnsiTheme="minorEastAsia"/>
          <w:sz w:val="22"/>
        </w:rPr>
        <w:t>支援事業費補助金交付要綱第７条第２項の規定により、概算払を下記のとおり請求します。</w:t>
      </w:r>
    </w:p>
    <w:p w14:paraId="2B9A6FFF" w14:textId="77777777" w:rsidR="00D202F0" w:rsidRPr="00BE2F02" w:rsidRDefault="00D202F0" w:rsidP="00D202F0">
      <w:pPr>
        <w:jc w:val="left"/>
        <w:rPr>
          <w:rFonts w:asciiTheme="minorEastAsia" w:hAnsiTheme="minorEastAsia"/>
          <w:sz w:val="22"/>
        </w:rPr>
      </w:pPr>
    </w:p>
    <w:p w14:paraId="5EC753F7" w14:textId="77777777" w:rsidR="00D202F0" w:rsidRPr="00BE2F02" w:rsidRDefault="00D202F0" w:rsidP="00D202F0">
      <w:pPr>
        <w:jc w:val="center"/>
        <w:rPr>
          <w:sz w:val="22"/>
        </w:rPr>
      </w:pPr>
      <w:r w:rsidRPr="00BE2F02">
        <w:rPr>
          <w:sz w:val="22"/>
        </w:rPr>
        <w:t>記</w:t>
      </w:r>
    </w:p>
    <w:p w14:paraId="1FED0BC4" w14:textId="77777777" w:rsidR="00D202F0" w:rsidRPr="00BE2F02" w:rsidRDefault="00D202F0" w:rsidP="00D202F0">
      <w:pPr>
        <w:jc w:val="left"/>
        <w:rPr>
          <w:sz w:val="22"/>
        </w:rPr>
      </w:pPr>
    </w:p>
    <w:p w14:paraId="63E91A4B" w14:textId="77777777" w:rsidR="00D202F0" w:rsidRPr="00BE2F02" w:rsidRDefault="00D202F0" w:rsidP="00D202F0">
      <w:pPr>
        <w:jc w:val="left"/>
        <w:rPr>
          <w:sz w:val="22"/>
        </w:rPr>
      </w:pPr>
      <w:r w:rsidRPr="00BE2F02">
        <w:rPr>
          <w:sz w:val="22"/>
        </w:rPr>
        <w:t xml:space="preserve">　令和　　年　　月　　日現在</w:t>
      </w:r>
    </w:p>
    <w:p w14:paraId="00A2A304" w14:textId="77777777" w:rsidR="00D202F0" w:rsidRPr="00BE2F02" w:rsidRDefault="00D202F0" w:rsidP="00D202F0">
      <w:pPr>
        <w:ind w:firstLineChars="100" w:firstLine="220"/>
        <w:jc w:val="left"/>
        <w:rPr>
          <w:sz w:val="22"/>
          <w:u w:val="single"/>
        </w:rPr>
      </w:pPr>
    </w:p>
    <w:tbl>
      <w:tblPr>
        <w:tblStyle w:val="4"/>
        <w:tblW w:w="9776" w:type="dxa"/>
        <w:tblLook w:val="04A0" w:firstRow="1" w:lastRow="0" w:firstColumn="1" w:lastColumn="0" w:noHBand="0" w:noVBand="1"/>
      </w:tblPr>
      <w:tblGrid>
        <w:gridCol w:w="1463"/>
        <w:gridCol w:w="1463"/>
        <w:gridCol w:w="1464"/>
        <w:gridCol w:w="1417"/>
        <w:gridCol w:w="1559"/>
        <w:gridCol w:w="1418"/>
        <w:gridCol w:w="992"/>
      </w:tblGrid>
      <w:tr w:rsidR="00487BE4" w:rsidRPr="00BE2F02" w14:paraId="74616610" w14:textId="77777777" w:rsidTr="00DE4547">
        <w:trPr>
          <w:trHeight w:val="988"/>
        </w:trPr>
        <w:tc>
          <w:tcPr>
            <w:tcW w:w="1463" w:type="dxa"/>
            <w:vAlign w:val="center"/>
          </w:tcPr>
          <w:p w14:paraId="7A5475EA" w14:textId="77777777" w:rsidR="00E707FB" w:rsidRPr="00BE2F02" w:rsidRDefault="00E707FB" w:rsidP="00EF5956">
            <w:pPr>
              <w:spacing w:line="300" w:lineRule="exact"/>
              <w:jc w:val="center"/>
              <w:rPr>
                <w:sz w:val="22"/>
              </w:rPr>
            </w:pPr>
            <w:r w:rsidRPr="00BE2F02">
              <w:rPr>
                <w:sz w:val="22"/>
              </w:rPr>
              <w:t>事業実施</w:t>
            </w:r>
          </w:p>
          <w:p w14:paraId="153C8B52" w14:textId="77777777" w:rsidR="00E707FB" w:rsidRPr="00BE2F02" w:rsidRDefault="00E707FB" w:rsidP="00EF5956">
            <w:pPr>
              <w:spacing w:line="300" w:lineRule="exact"/>
              <w:jc w:val="center"/>
              <w:rPr>
                <w:sz w:val="22"/>
              </w:rPr>
            </w:pPr>
            <w:r w:rsidRPr="00BE2F02">
              <w:rPr>
                <w:sz w:val="22"/>
              </w:rPr>
              <w:t>主体名</w:t>
            </w:r>
          </w:p>
        </w:tc>
        <w:tc>
          <w:tcPr>
            <w:tcW w:w="1463" w:type="dxa"/>
            <w:vAlign w:val="center"/>
          </w:tcPr>
          <w:p w14:paraId="4EB98ACD" w14:textId="77777777" w:rsidR="00E707FB" w:rsidRPr="00BE2F02" w:rsidRDefault="00E707FB" w:rsidP="00EF5956">
            <w:pPr>
              <w:jc w:val="center"/>
              <w:rPr>
                <w:sz w:val="22"/>
              </w:rPr>
            </w:pPr>
            <w:r w:rsidRPr="00BE2F02">
              <w:rPr>
                <w:rFonts w:hint="eastAsia"/>
                <w:sz w:val="22"/>
              </w:rPr>
              <w:t>県補助金</w:t>
            </w:r>
          </w:p>
          <w:p w14:paraId="3F0EB549" w14:textId="77777777" w:rsidR="00E707FB" w:rsidRPr="00BE2F02" w:rsidRDefault="00E707FB" w:rsidP="00EF5956">
            <w:pPr>
              <w:jc w:val="center"/>
              <w:rPr>
                <w:sz w:val="22"/>
              </w:rPr>
            </w:pPr>
            <w:r w:rsidRPr="00BE2F02">
              <w:rPr>
                <w:sz w:val="22"/>
              </w:rPr>
              <w:t>交付決定額</w:t>
            </w:r>
          </w:p>
        </w:tc>
        <w:tc>
          <w:tcPr>
            <w:tcW w:w="1464" w:type="dxa"/>
            <w:vAlign w:val="center"/>
          </w:tcPr>
          <w:p w14:paraId="324D910E" w14:textId="77777777" w:rsidR="00E707FB" w:rsidRPr="00BE2F02" w:rsidRDefault="00E707FB" w:rsidP="00EF5956">
            <w:pPr>
              <w:jc w:val="center"/>
              <w:rPr>
                <w:sz w:val="22"/>
              </w:rPr>
            </w:pPr>
            <w:r w:rsidRPr="00BE2F02">
              <w:rPr>
                <w:rFonts w:hint="eastAsia"/>
                <w:sz w:val="22"/>
              </w:rPr>
              <w:t>既受領額</w:t>
            </w:r>
          </w:p>
        </w:tc>
        <w:tc>
          <w:tcPr>
            <w:tcW w:w="1417" w:type="dxa"/>
            <w:vAlign w:val="center"/>
          </w:tcPr>
          <w:p w14:paraId="64C29043" w14:textId="77777777" w:rsidR="00E707FB" w:rsidRPr="00BE2F02" w:rsidRDefault="00E707FB" w:rsidP="00EF5956">
            <w:pPr>
              <w:jc w:val="center"/>
              <w:rPr>
                <w:sz w:val="22"/>
              </w:rPr>
            </w:pPr>
            <w:r w:rsidRPr="00BE2F02">
              <w:rPr>
                <w:sz w:val="22"/>
              </w:rPr>
              <w:t>出来高</w:t>
            </w:r>
          </w:p>
        </w:tc>
        <w:tc>
          <w:tcPr>
            <w:tcW w:w="1559" w:type="dxa"/>
            <w:vAlign w:val="center"/>
          </w:tcPr>
          <w:p w14:paraId="172553CD" w14:textId="77777777" w:rsidR="00E707FB" w:rsidRPr="00BE2F02" w:rsidRDefault="00E707FB" w:rsidP="00EF5956">
            <w:pPr>
              <w:jc w:val="center"/>
              <w:rPr>
                <w:sz w:val="22"/>
              </w:rPr>
            </w:pPr>
            <w:r w:rsidRPr="00BE2F02">
              <w:rPr>
                <w:sz w:val="22"/>
              </w:rPr>
              <w:t>今回請求額</w:t>
            </w:r>
          </w:p>
        </w:tc>
        <w:tc>
          <w:tcPr>
            <w:tcW w:w="1418" w:type="dxa"/>
            <w:vAlign w:val="center"/>
          </w:tcPr>
          <w:p w14:paraId="0E0CA3D0" w14:textId="77777777" w:rsidR="00E707FB" w:rsidRPr="00BE2F02" w:rsidRDefault="00E707FB" w:rsidP="00EF5956">
            <w:pPr>
              <w:jc w:val="center"/>
              <w:rPr>
                <w:sz w:val="22"/>
              </w:rPr>
            </w:pPr>
            <w:r w:rsidRPr="00BE2F02">
              <w:rPr>
                <w:rFonts w:hint="eastAsia"/>
                <w:sz w:val="22"/>
              </w:rPr>
              <w:t>残　額</w:t>
            </w:r>
          </w:p>
        </w:tc>
        <w:tc>
          <w:tcPr>
            <w:tcW w:w="992" w:type="dxa"/>
            <w:vAlign w:val="center"/>
          </w:tcPr>
          <w:p w14:paraId="15F508DB" w14:textId="77777777" w:rsidR="00E707FB" w:rsidRPr="00BE2F02" w:rsidRDefault="00E707FB" w:rsidP="00EF5956">
            <w:pPr>
              <w:jc w:val="center"/>
              <w:rPr>
                <w:sz w:val="22"/>
              </w:rPr>
            </w:pPr>
            <w:r w:rsidRPr="00BE2F02">
              <w:rPr>
                <w:rFonts w:hint="eastAsia"/>
                <w:sz w:val="22"/>
              </w:rPr>
              <w:t>備考</w:t>
            </w:r>
          </w:p>
        </w:tc>
      </w:tr>
      <w:tr w:rsidR="00487BE4" w:rsidRPr="00BE2F02" w14:paraId="15C74EDC" w14:textId="77777777" w:rsidTr="00EF5956">
        <w:tc>
          <w:tcPr>
            <w:tcW w:w="1463" w:type="dxa"/>
          </w:tcPr>
          <w:p w14:paraId="57956FF8" w14:textId="77777777" w:rsidR="00D202F0" w:rsidRPr="00BE2F02" w:rsidRDefault="00D202F0" w:rsidP="00EF5956">
            <w:pPr>
              <w:jc w:val="left"/>
              <w:rPr>
                <w:sz w:val="22"/>
              </w:rPr>
            </w:pPr>
          </w:p>
        </w:tc>
        <w:tc>
          <w:tcPr>
            <w:tcW w:w="1463" w:type="dxa"/>
          </w:tcPr>
          <w:p w14:paraId="1AF55630" w14:textId="77777777" w:rsidR="00D202F0" w:rsidRPr="00BE2F02" w:rsidRDefault="00D202F0" w:rsidP="00EF5956">
            <w:pPr>
              <w:jc w:val="right"/>
              <w:rPr>
                <w:sz w:val="22"/>
              </w:rPr>
            </w:pPr>
            <w:r w:rsidRPr="00BE2F02">
              <w:rPr>
                <w:rFonts w:hint="eastAsia"/>
                <w:sz w:val="22"/>
              </w:rPr>
              <w:t>円</w:t>
            </w:r>
          </w:p>
        </w:tc>
        <w:tc>
          <w:tcPr>
            <w:tcW w:w="1464" w:type="dxa"/>
          </w:tcPr>
          <w:p w14:paraId="50F821CA" w14:textId="77777777" w:rsidR="00D202F0" w:rsidRPr="00BE2F02" w:rsidRDefault="00D202F0" w:rsidP="00EF5956">
            <w:pPr>
              <w:jc w:val="right"/>
              <w:rPr>
                <w:sz w:val="22"/>
              </w:rPr>
            </w:pPr>
            <w:r w:rsidRPr="00BE2F02">
              <w:rPr>
                <w:rFonts w:hint="eastAsia"/>
                <w:sz w:val="22"/>
              </w:rPr>
              <w:t>円</w:t>
            </w:r>
          </w:p>
        </w:tc>
        <w:tc>
          <w:tcPr>
            <w:tcW w:w="1417" w:type="dxa"/>
          </w:tcPr>
          <w:p w14:paraId="5A351E9E" w14:textId="77777777" w:rsidR="00D202F0" w:rsidRPr="00BE2F02" w:rsidRDefault="00D202F0" w:rsidP="00EF5956">
            <w:pPr>
              <w:jc w:val="right"/>
              <w:rPr>
                <w:sz w:val="22"/>
              </w:rPr>
            </w:pPr>
            <w:r w:rsidRPr="00BE2F02">
              <w:rPr>
                <w:rFonts w:hint="eastAsia"/>
                <w:sz w:val="22"/>
              </w:rPr>
              <w:t>円</w:t>
            </w:r>
          </w:p>
        </w:tc>
        <w:tc>
          <w:tcPr>
            <w:tcW w:w="1559" w:type="dxa"/>
          </w:tcPr>
          <w:p w14:paraId="42E4843E" w14:textId="77777777" w:rsidR="00D202F0" w:rsidRPr="00BE2F02" w:rsidRDefault="00D202F0" w:rsidP="00EF5956">
            <w:pPr>
              <w:jc w:val="right"/>
              <w:rPr>
                <w:sz w:val="22"/>
              </w:rPr>
            </w:pPr>
            <w:r w:rsidRPr="00BE2F02">
              <w:rPr>
                <w:rFonts w:hint="eastAsia"/>
                <w:sz w:val="22"/>
              </w:rPr>
              <w:t>円</w:t>
            </w:r>
          </w:p>
        </w:tc>
        <w:tc>
          <w:tcPr>
            <w:tcW w:w="1418" w:type="dxa"/>
          </w:tcPr>
          <w:p w14:paraId="53B20721" w14:textId="77777777" w:rsidR="00D202F0" w:rsidRPr="00BE2F02" w:rsidRDefault="00D202F0" w:rsidP="00EF5956">
            <w:pPr>
              <w:jc w:val="right"/>
              <w:rPr>
                <w:sz w:val="22"/>
              </w:rPr>
            </w:pPr>
            <w:r w:rsidRPr="00BE2F02">
              <w:rPr>
                <w:rFonts w:hint="eastAsia"/>
                <w:sz w:val="22"/>
              </w:rPr>
              <w:t>円</w:t>
            </w:r>
          </w:p>
        </w:tc>
        <w:tc>
          <w:tcPr>
            <w:tcW w:w="992" w:type="dxa"/>
          </w:tcPr>
          <w:p w14:paraId="6FC85733" w14:textId="77777777" w:rsidR="00D202F0" w:rsidRPr="00BE2F02" w:rsidRDefault="00D202F0" w:rsidP="00EF5956">
            <w:pPr>
              <w:jc w:val="left"/>
              <w:rPr>
                <w:sz w:val="22"/>
              </w:rPr>
            </w:pPr>
          </w:p>
          <w:p w14:paraId="73C6340A" w14:textId="77777777" w:rsidR="00D202F0" w:rsidRPr="00BE2F02" w:rsidRDefault="00D202F0" w:rsidP="00EF5956">
            <w:pPr>
              <w:jc w:val="left"/>
              <w:rPr>
                <w:sz w:val="22"/>
              </w:rPr>
            </w:pPr>
          </w:p>
        </w:tc>
      </w:tr>
      <w:tr w:rsidR="00D202F0" w:rsidRPr="00BE2F02" w14:paraId="40F538A2" w14:textId="77777777" w:rsidTr="00EF5956">
        <w:tc>
          <w:tcPr>
            <w:tcW w:w="1463" w:type="dxa"/>
            <w:vAlign w:val="center"/>
          </w:tcPr>
          <w:p w14:paraId="1A28FEB4" w14:textId="77777777" w:rsidR="00D202F0" w:rsidRPr="00BE2F02" w:rsidRDefault="00D202F0" w:rsidP="00EF5956">
            <w:pPr>
              <w:jc w:val="center"/>
              <w:rPr>
                <w:sz w:val="22"/>
              </w:rPr>
            </w:pPr>
            <w:r w:rsidRPr="00BE2F02">
              <w:rPr>
                <w:rFonts w:hint="eastAsia"/>
                <w:sz w:val="22"/>
              </w:rPr>
              <w:t>計</w:t>
            </w:r>
          </w:p>
        </w:tc>
        <w:tc>
          <w:tcPr>
            <w:tcW w:w="1463" w:type="dxa"/>
          </w:tcPr>
          <w:p w14:paraId="31BFFC62" w14:textId="77777777" w:rsidR="00D202F0" w:rsidRPr="00BE2F02" w:rsidRDefault="00D202F0" w:rsidP="00EF5956">
            <w:pPr>
              <w:jc w:val="right"/>
              <w:rPr>
                <w:sz w:val="22"/>
              </w:rPr>
            </w:pPr>
            <w:r w:rsidRPr="00BE2F02">
              <w:rPr>
                <w:rFonts w:hint="eastAsia"/>
                <w:sz w:val="22"/>
              </w:rPr>
              <w:t>円</w:t>
            </w:r>
          </w:p>
        </w:tc>
        <w:tc>
          <w:tcPr>
            <w:tcW w:w="1464" w:type="dxa"/>
          </w:tcPr>
          <w:p w14:paraId="2D420FE6" w14:textId="77777777" w:rsidR="00D202F0" w:rsidRPr="00BE2F02" w:rsidRDefault="00D202F0" w:rsidP="00EF5956">
            <w:pPr>
              <w:jc w:val="right"/>
              <w:rPr>
                <w:sz w:val="22"/>
              </w:rPr>
            </w:pPr>
            <w:r w:rsidRPr="00BE2F02">
              <w:rPr>
                <w:rFonts w:hint="eastAsia"/>
                <w:sz w:val="22"/>
              </w:rPr>
              <w:t>円</w:t>
            </w:r>
          </w:p>
        </w:tc>
        <w:tc>
          <w:tcPr>
            <w:tcW w:w="1417" w:type="dxa"/>
          </w:tcPr>
          <w:p w14:paraId="5A68AB4B" w14:textId="77777777" w:rsidR="00D202F0" w:rsidRPr="00BE2F02" w:rsidRDefault="00D202F0" w:rsidP="00EF5956">
            <w:pPr>
              <w:jc w:val="right"/>
              <w:rPr>
                <w:sz w:val="22"/>
              </w:rPr>
            </w:pPr>
            <w:r w:rsidRPr="00BE2F02">
              <w:rPr>
                <w:rFonts w:hint="eastAsia"/>
                <w:sz w:val="22"/>
              </w:rPr>
              <w:t>円</w:t>
            </w:r>
          </w:p>
        </w:tc>
        <w:tc>
          <w:tcPr>
            <w:tcW w:w="1559" w:type="dxa"/>
          </w:tcPr>
          <w:p w14:paraId="7C8033AF" w14:textId="77777777" w:rsidR="00D202F0" w:rsidRPr="00BE2F02" w:rsidRDefault="00D202F0" w:rsidP="00EF5956">
            <w:pPr>
              <w:jc w:val="right"/>
              <w:rPr>
                <w:sz w:val="22"/>
              </w:rPr>
            </w:pPr>
            <w:r w:rsidRPr="00BE2F02">
              <w:rPr>
                <w:rFonts w:hint="eastAsia"/>
                <w:sz w:val="22"/>
              </w:rPr>
              <w:t>円</w:t>
            </w:r>
          </w:p>
        </w:tc>
        <w:tc>
          <w:tcPr>
            <w:tcW w:w="1418" w:type="dxa"/>
          </w:tcPr>
          <w:p w14:paraId="5D4BBFCD" w14:textId="77777777" w:rsidR="00D202F0" w:rsidRPr="00BE2F02" w:rsidRDefault="00D202F0" w:rsidP="00EF5956">
            <w:pPr>
              <w:jc w:val="right"/>
              <w:rPr>
                <w:sz w:val="22"/>
              </w:rPr>
            </w:pPr>
            <w:r w:rsidRPr="00BE2F02">
              <w:rPr>
                <w:rFonts w:hint="eastAsia"/>
                <w:sz w:val="22"/>
              </w:rPr>
              <w:t>円</w:t>
            </w:r>
          </w:p>
        </w:tc>
        <w:tc>
          <w:tcPr>
            <w:tcW w:w="992" w:type="dxa"/>
          </w:tcPr>
          <w:p w14:paraId="3E0A05CC" w14:textId="77777777" w:rsidR="00D202F0" w:rsidRPr="00BE2F02" w:rsidRDefault="00D202F0" w:rsidP="00EF5956">
            <w:pPr>
              <w:jc w:val="left"/>
              <w:rPr>
                <w:sz w:val="22"/>
              </w:rPr>
            </w:pPr>
          </w:p>
          <w:p w14:paraId="218D3349" w14:textId="77777777" w:rsidR="00D202F0" w:rsidRPr="00BE2F02" w:rsidRDefault="00D202F0" w:rsidP="00EF5956">
            <w:pPr>
              <w:jc w:val="left"/>
              <w:rPr>
                <w:sz w:val="22"/>
              </w:rPr>
            </w:pPr>
          </w:p>
        </w:tc>
      </w:tr>
    </w:tbl>
    <w:p w14:paraId="1A8A72C6" w14:textId="77777777" w:rsidR="00D202F0" w:rsidRPr="00BE2F02" w:rsidRDefault="00D202F0" w:rsidP="00D202F0">
      <w:pPr>
        <w:jc w:val="left"/>
        <w:rPr>
          <w:sz w:val="22"/>
        </w:rPr>
      </w:pPr>
    </w:p>
    <w:p w14:paraId="4C61DA30" w14:textId="77777777" w:rsidR="00D202F0" w:rsidRPr="00BE2F02" w:rsidRDefault="00D202F0" w:rsidP="00E707FB">
      <w:pPr>
        <w:ind w:firstLineChars="100" w:firstLine="220"/>
        <w:jc w:val="left"/>
        <w:rPr>
          <w:sz w:val="22"/>
        </w:rPr>
      </w:pPr>
      <w:r w:rsidRPr="00BE2F02">
        <w:rPr>
          <w:sz w:val="22"/>
        </w:rPr>
        <w:t>事業完了予定年月日：令和　　年　　月　　日</w:t>
      </w:r>
    </w:p>
    <w:p w14:paraId="60FC4F7B" w14:textId="77777777" w:rsidR="00D202F0" w:rsidRPr="00BE2F02" w:rsidRDefault="00D202F0" w:rsidP="00D202F0">
      <w:pPr>
        <w:jc w:val="left"/>
        <w:rPr>
          <w:sz w:val="22"/>
        </w:rPr>
      </w:pPr>
    </w:p>
    <w:p w14:paraId="4A821F0A" w14:textId="77777777" w:rsidR="00D202F0" w:rsidRPr="00BE2F02" w:rsidRDefault="00D202F0" w:rsidP="00D202F0">
      <w:pPr>
        <w:jc w:val="left"/>
        <w:rPr>
          <w:sz w:val="22"/>
        </w:rPr>
      </w:pPr>
    </w:p>
    <w:p w14:paraId="7CED980C" w14:textId="77777777" w:rsidR="00D202F0" w:rsidRPr="00BE2F02" w:rsidRDefault="00D202F0" w:rsidP="00D202F0">
      <w:pPr>
        <w:jc w:val="left"/>
        <w:rPr>
          <w:sz w:val="22"/>
        </w:rPr>
      </w:pPr>
    </w:p>
    <w:p w14:paraId="41EF0742" w14:textId="77777777" w:rsidR="00D202F0" w:rsidRPr="00BE2F02" w:rsidRDefault="00D202F0" w:rsidP="00D202F0">
      <w:pPr>
        <w:jc w:val="left"/>
        <w:rPr>
          <w:sz w:val="22"/>
        </w:rPr>
      </w:pPr>
    </w:p>
    <w:p w14:paraId="09F65568" w14:textId="77777777" w:rsidR="00D202F0" w:rsidRPr="00BE2F02" w:rsidRDefault="00D202F0" w:rsidP="00D202F0">
      <w:pPr>
        <w:jc w:val="left"/>
        <w:rPr>
          <w:sz w:val="22"/>
        </w:rPr>
      </w:pPr>
    </w:p>
    <w:p w14:paraId="4A3735DF" w14:textId="77777777" w:rsidR="00D202F0" w:rsidRPr="00BE2F02" w:rsidRDefault="00D202F0" w:rsidP="00D202F0">
      <w:pPr>
        <w:jc w:val="left"/>
        <w:rPr>
          <w:sz w:val="22"/>
        </w:rPr>
      </w:pPr>
    </w:p>
    <w:p w14:paraId="431A839A" w14:textId="77777777" w:rsidR="00D202F0" w:rsidRPr="00BE2F02" w:rsidRDefault="00D202F0">
      <w:pPr>
        <w:widowControl/>
        <w:jc w:val="left"/>
        <w:rPr>
          <w:rFonts w:ascii="ＭＳ 明朝" w:eastAsia="ＭＳ 明朝" w:hAnsi="ＭＳ 明朝" w:cs="ＭＳ 明朝"/>
          <w:sz w:val="22"/>
        </w:rPr>
      </w:pPr>
    </w:p>
    <w:p w14:paraId="6B3791BF" w14:textId="77777777" w:rsidR="00D202F0" w:rsidRPr="00BE2F02" w:rsidRDefault="00D202F0">
      <w:pPr>
        <w:widowControl/>
        <w:jc w:val="left"/>
        <w:rPr>
          <w:rFonts w:ascii="ＭＳ 明朝" w:eastAsia="ＭＳ 明朝" w:hAnsi="ＭＳ 明朝" w:cs="ＭＳ 明朝"/>
          <w:sz w:val="22"/>
        </w:rPr>
      </w:pPr>
      <w:r w:rsidRPr="00BE2F02">
        <w:rPr>
          <w:rFonts w:ascii="ＭＳ 明朝" w:eastAsia="ＭＳ 明朝" w:hAnsi="ＭＳ 明朝" w:cs="ＭＳ 明朝"/>
          <w:sz w:val="22"/>
        </w:rPr>
        <w:br w:type="page"/>
      </w:r>
    </w:p>
    <w:p w14:paraId="4DDF2E51" w14:textId="77777777" w:rsidR="00343634" w:rsidRPr="00BE2F02" w:rsidRDefault="00A66BB5" w:rsidP="00343634">
      <w:pPr>
        <w:widowControl/>
        <w:jc w:val="left"/>
        <w:rPr>
          <w:rFonts w:ascii="ＭＳ 明朝" w:eastAsia="ＭＳ 明朝" w:hAnsi="ＭＳ 明朝" w:cs="ＭＳ 明朝"/>
          <w:sz w:val="22"/>
        </w:rPr>
      </w:pPr>
      <w:r w:rsidRPr="00BE2F02">
        <w:rPr>
          <w:rFonts w:ascii="ＭＳ 明朝" w:eastAsia="ＭＳ 明朝" w:hAnsi="ＭＳ 明朝" w:cs="ＭＳ 明朝"/>
          <w:sz w:val="22"/>
        </w:rPr>
        <w:lastRenderedPageBreak/>
        <w:t>別記様式第</w:t>
      </w:r>
      <w:r w:rsidR="00D202F0" w:rsidRPr="00BE2F02">
        <w:rPr>
          <w:rFonts w:ascii="ＭＳ 明朝" w:eastAsia="ＭＳ 明朝" w:hAnsi="ＭＳ 明朝" w:cs="ＭＳ 明朝"/>
          <w:sz w:val="22"/>
        </w:rPr>
        <w:t>10</w:t>
      </w:r>
      <w:r w:rsidR="00343634" w:rsidRPr="00BE2F02">
        <w:rPr>
          <w:rFonts w:ascii="ＭＳ 明朝" w:eastAsia="ＭＳ 明朝" w:hAnsi="ＭＳ 明朝" w:cs="ＭＳ 明朝"/>
          <w:sz w:val="22"/>
        </w:rPr>
        <w:t>号</w:t>
      </w:r>
    </w:p>
    <w:p w14:paraId="0600C2DB" w14:textId="77777777" w:rsidR="00343634" w:rsidRPr="00BE2F02" w:rsidRDefault="00343634" w:rsidP="00343634">
      <w:pPr>
        <w:jc w:val="left"/>
        <w:rPr>
          <w:sz w:val="22"/>
        </w:rPr>
      </w:pPr>
    </w:p>
    <w:p w14:paraId="663FEE79" w14:textId="77777777" w:rsidR="00343634" w:rsidRPr="00BE2F02" w:rsidRDefault="00343634" w:rsidP="00343634">
      <w:pPr>
        <w:jc w:val="right"/>
        <w:rPr>
          <w:sz w:val="22"/>
        </w:rPr>
      </w:pPr>
      <w:r w:rsidRPr="00BE2F02">
        <w:rPr>
          <w:sz w:val="22"/>
        </w:rPr>
        <w:t>番　　　　　　　　　号</w:t>
      </w:r>
    </w:p>
    <w:p w14:paraId="3DAC8A86" w14:textId="77777777" w:rsidR="00343634" w:rsidRPr="00BE2F02" w:rsidRDefault="00343634" w:rsidP="00343634">
      <w:pPr>
        <w:jc w:val="right"/>
        <w:rPr>
          <w:sz w:val="22"/>
        </w:rPr>
      </w:pPr>
      <w:r w:rsidRPr="00BE2F02">
        <w:rPr>
          <w:sz w:val="22"/>
        </w:rPr>
        <w:t>令和　　年　　月　　日</w:t>
      </w:r>
    </w:p>
    <w:p w14:paraId="1F4B061B" w14:textId="77777777" w:rsidR="00343634" w:rsidRPr="00BE2F02" w:rsidRDefault="00343634" w:rsidP="00343634">
      <w:pPr>
        <w:jc w:val="left"/>
        <w:rPr>
          <w:sz w:val="22"/>
        </w:rPr>
      </w:pPr>
    </w:p>
    <w:p w14:paraId="1C3601F8" w14:textId="77777777" w:rsidR="00343634" w:rsidRPr="00BE2F02" w:rsidRDefault="00343634" w:rsidP="00343634">
      <w:pPr>
        <w:ind w:firstLineChars="100" w:firstLine="220"/>
        <w:jc w:val="left"/>
        <w:rPr>
          <w:sz w:val="22"/>
        </w:rPr>
      </w:pPr>
      <w:r w:rsidRPr="00BE2F02">
        <w:rPr>
          <w:sz w:val="22"/>
        </w:rPr>
        <w:t>山形県知事</w:t>
      </w:r>
      <w:r w:rsidR="001C2181" w:rsidRPr="00BE2F02">
        <w:rPr>
          <w:sz w:val="22"/>
        </w:rPr>
        <w:t xml:space="preserve">　　　　　</w:t>
      </w:r>
      <w:r w:rsidRPr="00BE2F02">
        <w:rPr>
          <w:sz w:val="22"/>
        </w:rPr>
        <w:t xml:space="preserve">　　様</w:t>
      </w:r>
    </w:p>
    <w:p w14:paraId="5EF6377F" w14:textId="77777777" w:rsidR="00343634" w:rsidRPr="00BE2F02" w:rsidRDefault="00343634" w:rsidP="00343634">
      <w:pPr>
        <w:jc w:val="left"/>
        <w:rPr>
          <w:sz w:val="22"/>
        </w:rPr>
      </w:pPr>
    </w:p>
    <w:p w14:paraId="26BBEA04" w14:textId="77777777" w:rsidR="00343634" w:rsidRPr="00BE2F02" w:rsidRDefault="00343634" w:rsidP="00343634">
      <w:pPr>
        <w:ind w:firstLineChars="2200" w:firstLine="4840"/>
        <w:jc w:val="left"/>
        <w:rPr>
          <w:sz w:val="22"/>
        </w:rPr>
      </w:pPr>
      <w:r w:rsidRPr="00BE2F02">
        <w:rPr>
          <w:sz w:val="22"/>
        </w:rPr>
        <w:t xml:space="preserve">　　　　　　　　　　市　町　村　長</w:t>
      </w:r>
    </w:p>
    <w:p w14:paraId="120D5DFE" w14:textId="77777777" w:rsidR="00343634" w:rsidRPr="00BE2F02" w:rsidRDefault="00343634" w:rsidP="00343634">
      <w:pPr>
        <w:jc w:val="left"/>
        <w:rPr>
          <w:sz w:val="22"/>
        </w:rPr>
      </w:pPr>
    </w:p>
    <w:p w14:paraId="25DB9824" w14:textId="77777777" w:rsidR="00343634" w:rsidRPr="00BE2F02" w:rsidRDefault="00343634" w:rsidP="00343634">
      <w:pPr>
        <w:jc w:val="left"/>
        <w:rPr>
          <w:sz w:val="22"/>
        </w:rPr>
      </w:pPr>
    </w:p>
    <w:p w14:paraId="74685FC3" w14:textId="5685503A" w:rsidR="00343634" w:rsidRPr="00BE2F02" w:rsidRDefault="00856D39" w:rsidP="00343634">
      <w:pPr>
        <w:jc w:val="center"/>
        <w:rPr>
          <w:sz w:val="22"/>
        </w:rPr>
      </w:pPr>
      <w:r w:rsidRPr="00BE2F02">
        <w:rPr>
          <w:sz w:val="22"/>
        </w:rPr>
        <w:t>令和</w:t>
      </w:r>
      <w:del w:id="27" w:author="早坂瞬" w:date="2026-03-26T13:25:00Z" w16du:dateUtc="2026-03-26T04:25:00Z">
        <w:r w:rsidRPr="00BE2F02" w:rsidDel="00487BE4">
          <w:rPr>
            <w:rFonts w:hint="eastAsia"/>
            <w:sz w:val="22"/>
          </w:rPr>
          <w:delText>７</w:delText>
        </w:r>
      </w:del>
      <w:ins w:id="28" w:author="早坂瞬" w:date="2026-03-26T13:25:00Z" w16du:dateUtc="2026-03-26T04:25:00Z">
        <w:r w:rsidR="00487BE4" w:rsidRPr="00BE2F02">
          <w:rPr>
            <w:rFonts w:hint="eastAsia"/>
            <w:sz w:val="22"/>
          </w:rPr>
          <w:t>８</w:t>
        </w:r>
      </w:ins>
      <w:r w:rsidRPr="00BE2F02">
        <w:rPr>
          <w:sz w:val="22"/>
        </w:rPr>
        <w:t>年度</w:t>
      </w:r>
      <w:r w:rsidR="00E80218" w:rsidRPr="00BE2F02">
        <w:rPr>
          <w:sz w:val="22"/>
        </w:rPr>
        <w:t>山形県</w:t>
      </w:r>
      <w:r w:rsidRPr="00BE2F02">
        <w:rPr>
          <w:sz w:val="22"/>
        </w:rPr>
        <w:t>がんばる水産業</w:t>
      </w:r>
      <w:r w:rsidR="00343634" w:rsidRPr="00BE2F02">
        <w:rPr>
          <w:sz w:val="22"/>
        </w:rPr>
        <w:t>支援事業に係る施設等財産処分承認申請書</w:t>
      </w:r>
    </w:p>
    <w:p w14:paraId="632EAF01" w14:textId="77777777" w:rsidR="00343634" w:rsidRPr="00BE2F02" w:rsidRDefault="00343634" w:rsidP="00343634">
      <w:pPr>
        <w:jc w:val="left"/>
        <w:rPr>
          <w:sz w:val="22"/>
        </w:rPr>
      </w:pPr>
    </w:p>
    <w:p w14:paraId="10FC9A40" w14:textId="0E05985F" w:rsidR="00343634" w:rsidRPr="00BE2F02" w:rsidRDefault="00343634" w:rsidP="00343634">
      <w:pPr>
        <w:jc w:val="left"/>
        <w:rPr>
          <w:sz w:val="22"/>
        </w:rPr>
      </w:pPr>
      <w:r w:rsidRPr="00BE2F02">
        <w:rPr>
          <w:sz w:val="22"/>
        </w:rPr>
        <w:t xml:space="preserve">　</w:t>
      </w:r>
      <w:r w:rsidR="00FD38F5" w:rsidRPr="00BE2F02">
        <w:rPr>
          <w:sz w:val="22"/>
        </w:rPr>
        <w:t>令和　年　月　日付け　第　号で</w:t>
      </w:r>
      <w:r w:rsidR="00E707FB" w:rsidRPr="00BE2F02">
        <w:rPr>
          <w:sz w:val="22"/>
        </w:rPr>
        <w:t>補助金</w:t>
      </w:r>
      <w:r w:rsidR="00FD38F5" w:rsidRPr="00BE2F02">
        <w:rPr>
          <w:sz w:val="22"/>
        </w:rPr>
        <w:t>交付決定の通知がありました</w:t>
      </w:r>
      <w:r w:rsidR="00116986" w:rsidRPr="00BE2F02">
        <w:rPr>
          <w:rFonts w:hint="eastAsia"/>
          <w:sz w:val="22"/>
        </w:rPr>
        <w:t>標記補助</w:t>
      </w:r>
      <w:r w:rsidR="00BC737D" w:rsidRPr="00BE2F02">
        <w:rPr>
          <w:sz w:val="22"/>
        </w:rPr>
        <w:t>事業で購入した下記物件を処分したいので、</w:t>
      </w:r>
      <w:r w:rsidR="00856D39" w:rsidRPr="00BE2F02">
        <w:rPr>
          <w:sz w:val="22"/>
        </w:rPr>
        <w:t>令和</w:t>
      </w:r>
      <w:del w:id="29" w:author="早坂瞬" w:date="2026-03-26T13:25:00Z" w16du:dateUtc="2026-03-26T04:25:00Z">
        <w:r w:rsidR="00856D39" w:rsidRPr="00BE2F02" w:rsidDel="00487BE4">
          <w:rPr>
            <w:rFonts w:hint="eastAsia"/>
            <w:sz w:val="22"/>
          </w:rPr>
          <w:delText>７</w:delText>
        </w:r>
      </w:del>
      <w:ins w:id="30" w:author="早坂瞬" w:date="2026-03-26T13:25:00Z" w16du:dateUtc="2026-03-26T04:25:00Z">
        <w:r w:rsidR="00487BE4" w:rsidRPr="00BE2F02">
          <w:rPr>
            <w:rFonts w:hint="eastAsia"/>
            <w:sz w:val="22"/>
          </w:rPr>
          <w:t>８</w:t>
        </w:r>
      </w:ins>
      <w:r w:rsidR="00856D39" w:rsidRPr="00BE2F02">
        <w:rPr>
          <w:sz w:val="22"/>
        </w:rPr>
        <w:t>年度</w:t>
      </w:r>
      <w:r w:rsidR="00E80218" w:rsidRPr="00BE2F02">
        <w:rPr>
          <w:sz w:val="22"/>
        </w:rPr>
        <w:t>山形県</w:t>
      </w:r>
      <w:r w:rsidR="00856D39" w:rsidRPr="00BE2F02">
        <w:rPr>
          <w:sz w:val="22"/>
        </w:rPr>
        <w:t>がんばる水産業</w:t>
      </w:r>
      <w:r w:rsidR="00FD38F5" w:rsidRPr="00BE2F02">
        <w:rPr>
          <w:sz w:val="22"/>
        </w:rPr>
        <w:t>支援事業費補助金交付要綱第８条</w:t>
      </w:r>
      <w:r w:rsidR="00A66BB5" w:rsidRPr="00BE2F02">
        <w:rPr>
          <w:sz w:val="22"/>
        </w:rPr>
        <w:t>第２項</w:t>
      </w:r>
      <w:r w:rsidR="00FD38F5" w:rsidRPr="00BE2F02">
        <w:rPr>
          <w:sz w:val="22"/>
        </w:rPr>
        <w:t>により申請します。</w:t>
      </w:r>
    </w:p>
    <w:p w14:paraId="45B63768" w14:textId="77777777" w:rsidR="00343634" w:rsidRPr="00BE2F02" w:rsidRDefault="00343634" w:rsidP="00343634">
      <w:pPr>
        <w:jc w:val="left"/>
        <w:rPr>
          <w:sz w:val="22"/>
        </w:rPr>
      </w:pPr>
    </w:p>
    <w:p w14:paraId="7A78666C" w14:textId="77777777" w:rsidR="00343634" w:rsidRPr="00BE2F02" w:rsidRDefault="00343634" w:rsidP="00343634">
      <w:pPr>
        <w:jc w:val="center"/>
        <w:rPr>
          <w:sz w:val="22"/>
        </w:rPr>
      </w:pPr>
      <w:r w:rsidRPr="00BE2F02">
        <w:rPr>
          <w:sz w:val="22"/>
        </w:rPr>
        <w:t>記</w:t>
      </w:r>
    </w:p>
    <w:p w14:paraId="77FE2EAC" w14:textId="77777777" w:rsidR="00343634" w:rsidRPr="00BE2F02" w:rsidRDefault="00343634" w:rsidP="00343634">
      <w:pPr>
        <w:jc w:val="left"/>
        <w:rPr>
          <w:sz w:val="22"/>
        </w:rPr>
      </w:pPr>
    </w:p>
    <w:p w14:paraId="6D517CFC" w14:textId="77777777" w:rsidR="00343634" w:rsidRPr="00BE2F02" w:rsidRDefault="00343634" w:rsidP="00343634">
      <w:pPr>
        <w:jc w:val="left"/>
        <w:rPr>
          <w:sz w:val="22"/>
        </w:rPr>
      </w:pPr>
      <w:r w:rsidRPr="00BE2F02">
        <w:rPr>
          <w:sz w:val="22"/>
        </w:rPr>
        <w:t>１　処分の対象となる財産</w:t>
      </w:r>
    </w:p>
    <w:p w14:paraId="6A34BD2A" w14:textId="77777777" w:rsidR="00343634" w:rsidRPr="00BE2F02" w:rsidRDefault="00343634" w:rsidP="00343634">
      <w:pPr>
        <w:jc w:val="left"/>
        <w:rPr>
          <w:sz w:val="22"/>
        </w:rPr>
      </w:pPr>
    </w:p>
    <w:p w14:paraId="0449EA93" w14:textId="77777777" w:rsidR="00343634" w:rsidRPr="00BE2F02" w:rsidRDefault="00343634" w:rsidP="00343634">
      <w:pPr>
        <w:jc w:val="left"/>
        <w:rPr>
          <w:sz w:val="22"/>
        </w:rPr>
      </w:pPr>
      <w:r w:rsidRPr="00BE2F02">
        <w:rPr>
          <w:sz w:val="22"/>
        </w:rPr>
        <w:t>２　処分の内容（目的外使用、譲渡、交換、貸し付け、担保等）</w:t>
      </w:r>
    </w:p>
    <w:p w14:paraId="22B8B59D" w14:textId="77777777" w:rsidR="00343634" w:rsidRPr="00BE2F02" w:rsidRDefault="00343634" w:rsidP="00343634">
      <w:pPr>
        <w:jc w:val="left"/>
        <w:rPr>
          <w:sz w:val="22"/>
        </w:rPr>
      </w:pPr>
    </w:p>
    <w:p w14:paraId="231C01F5" w14:textId="77777777" w:rsidR="00343634" w:rsidRPr="00BE2F02" w:rsidRDefault="00343634" w:rsidP="00343634">
      <w:pPr>
        <w:jc w:val="left"/>
        <w:rPr>
          <w:sz w:val="22"/>
        </w:rPr>
      </w:pPr>
      <w:r w:rsidRPr="00BE2F02">
        <w:rPr>
          <w:sz w:val="22"/>
        </w:rPr>
        <w:t>３　処分の理由</w:t>
      </w:r>
    </w:p>
    <w:p w14:paraId="0483D725" w14:textId="77777777" w:rsidR="00343634" w:rsidRPr="00BE2F02" w:rsidRDefault="00343634" w:rsidP="00343634">
      <w:pPr>
        <w:jc w:val="left"/>
        <w:rPr>
          <w:sz w:val="22"/>
        </w:rPr>
      </w:pPr>
    </w:p>
    <w:p w14:paraId="50E15053" w14:textId="77777777" w:rsidR="00343634" w:rsidRPr="00BE2F02" w:rsidRDefault="00343634" w:rsidP="00343634">
      <w:pPr>
        <w:jc w:val="left"/>
        <w:rPr>
          <w:sz w:val="22"/>
        </w:rPr>
      </w:pPr>
      <w:r w:rsidRPr="00BE2F02">
        <w:rPr>
          <w:sz w:val="22"/>
        </w:rPr>
        <w:t>４　財産取得時の状況</w:t>
      </w:r>
    </w:p>
    <w:tbl>
      <w:tblPr>
        <w:tblStyle w:val="3"/>
        <w:tblW w:w="9214" w:type="dxa"/>
        <w:tblInd w:w="137" w:type="dxa"/>
        <w:tblLook w:val="04A0" w:firstRow="1" w:lastRow="0" w:firstColumn="1" w:lastColumn="0" w:noHBand="0" w:noVBand="1"/>
      </w:tblPr>
      <w:tblGrid>
        <w:gridCol w:w="1316"/>
        <w:gridCol w:w="1316"/>
        <w:gridCol w:w="1316"/>
        <w:gridCol w:w="1317"/>
        <w:gridCol w:w="1316"/>
        <w:gridCol w:w="1316"/>
        <w:gridCol w:w="1317"/>
      </w:tblGrid>
      <w:tr w:rsidR="00487BE4" w:rsidRPr="00BE2F02" w14:paraId="0356695D" w14:textId="77777777" w:rsidTr="00A66BB5">
        <w:tc>
          <w:tcPr>
            <w:tcW w:w="1316" w:type="dxa"/>
            <w:vAlign w:val="center"/>
          </w:tcPr>
          <w:p w14:paraId="6ED36E98" w14:textId="77777777" w:rsidR="00343634" w:rsidRPr="00BE2F02" w:rsidRDefault="00343634" w:rsidP="00A66BB5">
            <w:pPr>
              <w:jc w:val="center"/>
              <w:rPr>
                <w:sz w:val="22"/>
              </w:rPr>
            </w:pPr>
            <w:r w:rsidRPr="00BE2F02">
              <w:rPr>
                <w:rFonts w:hint="eastAsia"/>
                <w:sz w:val="22"/>
              </w:rPr>
              <w:t>事業内容</w:t>
            </w:r>
          </w:p>
        </w:tc>
        <w:tc>
          <w:tcPr>
            <w:tcW w:w="1316" w:type="dxa"/>
            <w:vAlign w:val="center"/>
          </w:tcPr>
          <w:p w14:paraId="4046B362" w14:textId="77777777" w:rsidR="00343634" w:rsidRPr="00BE2F02" w:rsidRDefault="00343634" w:rsidP="00A66BB5">
            <w:pPr>
              <w:jc w:val="center"/>
              <w:rPr>
                <w:sz w:val="22"/>
              </w:rPr>
            </w:pPr>
            <w:r w:rsidRPr="00BE2F02">
              <w:rPr>
                <w:rFonts w:hint="eastAsia"/>
                <w:sz w:val="22"/>
              </w:rPr>
              <w:t>事業実施</w:t>
            </w:r>
          </w:p>
          <w:p w14:paraId="735C7B4F" w14:textId="77777777" w:rsidR="00343634" w:rsidRPr="00BE2F02" w:rsidRDefault="00343634" w:rsidP="00A66BB5">
            <w:pPr>
              <w:jc w:val="center"/>
              <w:rPr>
                <w:sz w:val="22"/>
              </w:rPr>
            </w:pPr>
            <w:r w:rsidRPr="00BE2F02">
              <w:rPr>
                <w:sz w:val="22"/>
              </w:rPr>
              <w:t>主体</w:t>
            </w:r>
          </w:p>
        </w:tc>
        <w:tc>
          <w:tcPr>
            <w:tcW w:w="1316" w:type="dxa"/>
            <w:vAlign w:val="center"/>
          </w:tcPr>
          <w:p w14:paraId="3DF37531" w14:textId="77777777" w:rsidR="00343634" w:rsidRPr="00BE2F02" w:rsidRDefault="00343634" w:rsidP="00A66BB5">
            <w:pPr>
              <w:jc w:val="center"/>
              <w:rPr>
                <w:sz w:val="22"/>
              </w:rPr>
            </w:pPr>
            <w:r w:rsidRPr="00BE2F02">
              <w:rPr>
                <w:rFonts w:hint="eastAsia"/>
                <w:sz w:val="22"/>
              </w:rPr>
              <w:t>施行又は</w:t>
            </w:r>
          </w:p>
          <w:p w14:paraId="3FE3BD6E" w14:textId="77777777" w:rsidR="00343634" w:rsidRPr="00BE2F02" w:rsidRDefault="00343634" w:rsidP="00A66BB5">
            <w:pPr>
              <w:jc w:val="center"/>
              <w:rPr>
                <w:sz w:val="22"/>
              </w:rPr>
            </w:pPr>
            <w:r w:rsidRPr="00BE2F02">
              <w:rPr>
                <w:rFonts w:hint="eastAsia"/>
                <w:sz w:val="22"/>
              </w:rPr>
              <w:t>設置場所</w:t>
            </w:r>
          </w:p>
        </w:tc>
        <w:tc>
          <w:tcPr>
            <w:tcW w:w="1317" w:type="dxa"/>
            <w:vAlign w:val="center"/>
          </w:tcPr>
          <w:p w14:paraId="1EE6FCA1" w14:textId="77777777" w:rsidR="00343634" w:rsidRPr="00BE2F02" w:rsidRDefault="00343634" w:rsidP="00A66BB5">
            <w:pPr>
              <w:jc w:val="center"/>
              <w:rPr>
                <w:sz w:val="22"/>
              </w:rPr>
            </w:pPr>
            <w:r w:rsidRPr="00BE2F02">
              <w:rPr>
                <w:rFonts w:hint="eastAsia"/>
                <w:sz w:val="22"/>
              </w:rPr>
              <w:t>事業量</w:t>
            </w:r>
          </w:p>
        </w:tc>
        <w:tc>
          <w:tcPr>
            <w:tcW w:w="1316" w:type="dxa"/>
            <w:vAlign w:val="center"/>
          </w:tcPr>
          <w:p w14:paraId="1E7673E6" w14:textId="77777777" w:rsidR="00343634" w:rsidRPr="00BE2F02" w:rsidRDefault="00343634" w:rsidP="00A66BB5">
            <w:pPr>
              <w:jc w:val="center"/>
              <w:rPr>
                <w:sz w:val="22"/>
              </w:rPr>
            </w:pPr>
            <w:r w:rsidRPr="00BE2F02">
              <w:rPr>
                <w:rFonts w:hint="eastAsia"/>
                <w:sz w:val="22"/>
              </w:rPr>
              <w:t>事業費</w:t>
            </w:r>
          </w:p>
        </w:tc>
        <w:tc>
          <w:tcPr>
            <w:tcW w:w="1316" w:type="dxa"/>
            <w:vAlign w:val="center"/>
          </w:tcPr>
          <w:p w14:paraId="4148F600" w14:textId="77777777" w:rsidR="00343634" w:rsidRPr="00BE2F02" w:rsidRDefault="00343634" w:rsidP="00A66BB5">
            <w:pPr>
              <w:jc w:val="center"/>
              <w:rPr>
                <w:sz w:val="22"/>
              </w:rPr>
            </w:pPr>
            <w:r w:rsidRPr="00BE2F02">
              <w:rPr>
                <w:rFonts w:hint="eastAsia"/>
                <w:sz w:val="22"/>
              </w:rPr>
              <w:t>県補助金</w:t>
            </w:r>
          </w:p>
        </w:tc>
        <w:tc>
          <w:tcPr>
            <w:tcW w:w="1317" w:type="dxa"/>
            <w:vAlign w:val="center"/>
          </w:tcPr>
          <w:p w14:paraId="271247BA" w14:textId="77777777" w:rsidR="00343634" w:rsidRPr="00BE2F02" w:rsidRDefault="00343634" w:rsidP="00A66BB5">
            <w:pPr>
              <w:jc w:val="center"/>
              <w:rPr>
                <w:sz w:val="22"/>
              </w:rPr>
            </w:pPr>
            <w:r w:rsidRPr="00BE2F02">
              <w:rPr>
                <w:rFonts w:hint="eastAsia"/>
                <w:sz w:val="22"/>
              </w:rPr>
              <w:t>備考</w:t>
            </w:r>
          </w:p>
        </w:tc>
      </w:tr>
      <w:tr w:rsidR="00487BE4" w:rsidRPr="00BE2F02" w14:paraId="7A7B5B71" w14:textId="77777777" w:rsidTr="004A5607">
        <w:tc>
          <w:tcPr>
            <w:tcW w:w="1316" w:type="dxa"/>
          </w:tcPr>
          <w:p w14:paraId="2514D081" w14:textId="77777777" w:rsidR="00343634" w:rsidRPr="00BE2F02" w:rsidRDefault="00343634" w:rsidP="00343634">
            <w:pPr>
              <w:jc w:val="left"/>
              <w:rPr>
                <w:sz w:val="22"/>
              </w:rPr>
            </w:pPr>
          </w:p>
          <w:p w14:paraId="2A8FB5CA" w14:textId="77777777" w:rsidR="00343634" w:rsidRPr="00BE2F02" w:rsidRDefault="00343634" w:rsidP="00343634">
            <w:pPr>
              <w:jc w:val="left"/>
              <w:rPr>
                <w:sz w:val="22"/>
              </w:rPr>
            </w:pPr>
          </w:p>
          <w:p w14:paraId="663DC073" w14:textId="77777777" w:rsidR="00343634" w:rsidRPr="00BE2F02" w:rsidRDefault="00343634" w:rsidP="00343634">
            <w:pPr>
              <w:jc w:val="left"/>
              <w:rPr>
                <w:sz w:val="22"/>
              </w:rPr>
            </w:pPr>
          </w:p>
          <w:p w14:paraId="6A0CF336" w14:textId="77777777" w:rsidR="00343634" w:rsidRPr="00BE2F02" w:rsidRDefault="00343634" w:rsidP="00343634">
            <w:pPr>
              <w:jc w:val="left"/>
              <w:rPr>
                <w:sz w:val="22"/>
              </w:rPr>
            </w:pPr>
          </w:p>
          <w:p w14:paraId="0DDB4CFD" w14:textId="77777777" w:rsidR="00343634" w:rsidRPr="00BE2F02" w:rsidRDefault="00343634" w:rsidP="00343634">
            <w:pPr>
              <w:jc w:val="left"/>
              <w:rPr>
                <w:sz w:val="22"/>
              </w:rPr>
            </w:pPr>
          </w:p>
          <w:p w14:paraId="31254EBE" w14:textId="77777777" w:rsidR="00343634" w:rsidRPr="00BE2F02" w:rsidRDefault="00343634" w:rsidP="00343634">
            <w:pPr>
              <w:jc w:val="left"/>
              <w:rPr>
                <w:sz w:val="22"/>
              </w:rPr>
            </w:pPr>
          </w:p>
        </w:tc>
        <w:tc>
          <w:tcPr>
            <w:tcW w:w="1316" w:type="dxa"/>
          </w:tcPr>
          <w:p w14:paraId="7F4A97C6" w14:textId="77777777" w:rsidR="00343634" w:rsidRPr="00BE2F02" w:rsidRDefault="00343634" w:rsidP="00343634">
            <w:pPr>
              <w:jc w:val="left"/>
              <w:rPr>
                <w:sz w:val="22"/>
              </w:rPr>
            </w:pPr>
          </w:p>
        </w:tc>
        <w:tc>
          <w:tcPr>
            <w:tcW w:w="1316" w:type="dxa"/>
          </w:tcPr>
          <w:p w14:paraId="6BAD9571" w14:textId="77777777" w:rsidR="00343634" w:rsidRPr="00BE2F02" w:rsidRDefault="00343634" w:rsidP="00343634">
            <w:pPr>
              <w:jc w:val="left"/>
              <w:rPr>
                <w:sz w:val="22"/>
              </w:rPr>
            </w:pPr>
          </w:p>
        </w:tc>
        <w:tc>
          <w:tcPr>
            <w:tcW w:w="1317" w:type="dxa"/>
          </w:tcPr>
          <w:p w14:paraId="7D4AFC78" w14:textId="77777777" w:rsidR="00343634" w:rsidRPr="00BE2F02" w:rsidRDefault="00343634" w:rsidP="00343634">
            <w:pPr>
              <w:jc w:val="left"/>
              <w:rPr>
                <w:sz w:val="22"/>
              </w:rPr>
            </w:pPr>
          </w:p>
        </w:tc>
        <w:tc>
          <w:tcPr>
            <w:tcW w:w="1316" w:type="dxa"/>
          </w:tcPr>
          <w:p w14:paraId="40C48181" w14:textId="77777777" w:rsidR="00343634" w:rsidRPr="00BE2F02" w:rsidRDefault="00343634" w:rsidP="00343634">
            <w:pPr>
              <w:jc w:val="left"/>
              <w:rPr>
                <w:sz w:val="22"/>
              </w:rPr>
            </w:pPr>
          </w:p>
        </w:tc>
        <w:tc>
          <w:tcPr>
            <w:tcW w:w="1316" w:type="dxa"/>
          </w:tcPr>
          <w:p w14:paraId="4DA8F9B8" w14:textId="77777777" w:rsidR="00343634" w:rsidRPr="00BE2F02" w:rsidRDefault="00343634" w:rsidP="00343634">
            <w:pPr>
              <w:jc w:val="left"/>
              <w:rPr>
                <w:sz w:val="22"/>
              </w:rPr>
            </w:pPr>
          </w:p>
        </w:tc>
        <w:tc>
          <w:tcPr>
            <w:tcW w:w="1317" w:type="dxa"/>
          </w:tcPr>
          <w:p w14:paraId="6680E919" w14:textId="77777777" w:rsidR="00343634" w:rsidRPr="00BE2F02" w:rsidRDefault="00343634" w:rsidP="00343634">
            <w:pPr>
              <w:jc w:val="left"/>
              <w:rPr>
                <w:sz w:val="22"/>
              </w:rPr>
            </w:pPr>
          </w:p>
        </w:tc>
      </w:tr>
    </w:tbl>
    <w:p w14:paraId="696FE573" w14:textId="77777777" w:rsidR="00343634" w:rsidRPr="00BE2F02" w:rsidRDefault="00FF409C" w:rsidP="00343634">
      <w:pPr>
        <w:jc w:val="left"/>
      </w:pPr>
      <w:r w:rsidRPr="00BE2F02">
        <w:t xml:space="preserve">　</w:t>
      </w:r>
      <w:r w:rsidRPr="00BE2F02">
        <w:rPr>
          <w:rFonts w:ascii="ＭＳ 明朝" w:eastAsia="ＭＳ 明朝" w:hAnsi="ＭＳ 明朝" w:cs="ＭＳ 明朝"/>
        </w:rPr>
        <w:t>※現況図面及び写真を添付すること。</w:t>
      </w:r>
    </w:p>
    <w:p w14:paraId="04C26019" w14:textId="77777777" w:rsidR="00FF409C" w:rsidRPr="00BE2F02" w:rsidRDefault="00FF409C" w:rsidP="00343634">
      <w:pPr>
        <w:jc w:val="left"/>
      </w:pPr>
    </w:p>
    <w:p w14:paraId="2FED411A" w14:textId="77777777" w:rsidR="006859F8" w:rsidRPr="00BE2F02" w:rsidRDefault="00343634" w:rsidP="00343634">
      <w:pPr>
        <w:jc w:val="left"/>
        <w:rPr>
          <w:sz w:val="22"/>
        </w:rPr>
      </w:pPr>
      <w:r w:rsidRPr="00BE2F02">
        <w:rPr>
          <w:rFonts w:hint="eastAsia"/>
          <w:sz w:val="22"/>
        </w:rPr>
        <w:t>５　処分の方法（処分の相手方、処分価格、処分予定期日、処分条件等を記載し、譲渡に</w:t>
      </w:r>
    </w:p>
    <w:p w14:paraId="3BE747C1" w14:textId="77777777" w:rsidR="00343634" w:rsidRPr="00487BE4" w:rsidRDefault="00343634" w:rsidP="00343634">
      <w:pPr>
        <w:ind w:firstLineChars="100" w:firstLine="220"/>
        <w:jc w:val="left"/>
        <w:rPr>
          <w:sz w:val="22"/>
        </w:rPr>
      </w:pPr>
      <w:r w:rsidRPr="00BE2F02">
        <w:rPr>
          <w:rFonts w:hint="eastAsia"/>
          <w:sz w:val="22"/>
        </w:rPr>
        <w:t>当たって</w:t>
      </w:r>
      <w:r w:rsidRPr="00BE2F02">
        <w:rPr>
          <w:sz w:val="22"/>
        </w:rPr>
        <w:t>相手方の利用方法、利用計画等を記載すること。）</w:t>
      </w:r>
    </w:p>
    <w:p w14:paraId="32B891A1" w14:textId="77777777" w:rsidR="00343634" w:rsidRPr="00487BE4" w:rsidRDefault="00343634" w:rsidP="00343634">
      <w:pPr>
        <w:jc w:val="left"/>
      </w:pPr>
    </w:p>
    <w:p w14:paraId="6DB79125" w14:textId="77777777" w:rsidR="00343634" w:rsidRPr="00487BE4" w:rsidRDefault="00343634" w:rsidP="00343634">
      <w:pPr>
        <w:jc w:val="left"/>
      </w:pPr>
    </w:p>
    <w:p w14:paraId="36483978" w14:textId="77777777" w:rsidR="00343634" w:rsidRPr="00487BE4" w:rsidRDefault="00343634" w:rsidP="00343634">
      <w:pPr>
        <w:jc w:val="left"/>
      </w:pPr>
    </w:p>
    <w:sectPr w:rsidR="00343634" w:rsidRPr="00487BE4" w:rsidSect="00DA0A49">
      <w:pgSz w:w="11906" w:h="16838"/>
      <w:pgMar w:top="1135" w:right="991"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D1C3" w14:textId="77777777" w:rsidR="002A506B" w:rsidRDefault="002A506B" w:rsidP="001D50B3">
      <w:r>
        <w:separator/>
      </w:r>
    </w:p>
  </w:endnote>
  <w:endnote w:type="continuationSeparator" w:id="0">
    <w:p w14:paraId="565CAD2F" w14:textId="77777777" w:rsidR="002A506B" w:rsidRDefault="002A506B" w:rsidP="001D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23F6" w14:textId="77777777" w:rsidR="002A506B" w:rsidRDefault="002A506B" w:rsidP="001D50B3">
      <w:r>
        <w:separator/>
      </w:r>
    </w:p>
  </w:footnote>
  <w:footnote w:type="continuationSeparator" w:id="0">
    <w:p w14:paraId="2EB6D1F2" w14:textId="77777777" w:rsidR="002A506B" w:rsidRDefault="002A506B" w:rsidP="001D50B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早坂瞬">
    <w15:presenceInfo w15:providerId="AD" w15:userId="S::hayasakasy@pref.yamagata.jp::bb96a870-4807-4f58-bdf5-3be99251abc0"/>
  </w15:person>
  <w15:person w15:author="髙山美波">
    <w15:presenceInfo w15:providerId="AD" w15:userId="S::takayamamin@pref.yamagata.jp::f6a4aeff-06a1-4f16-9946-07030af23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04"/>
    <w:rsid w:val="000022F3"/>
    <w:rsid w:val="000064B2"/>
    <w:rsid w:val="0002494F"/>
    <w:rsid w:val="0002563D"/>
    <w:rsid w:val="000367E2"/>
    <w:rsid w:val="00076E99"/>
    <w:rsid w:val="0008286B"/>
    <w:rsid w:val="000C60E1"/>
    <w:rsid w:val="000D1EA8"/>
    <w:rsid w:val="000D4767"/>
    <w:rsid w:val="000D520C"/>
    <w:rsid w:val="000D5808"/>
    <w:rsid w:val="000E5313"/>
    <w:rsid w:val="000E6CB8"/>
    <w:rsid w:val="000F06FA"/>
    <w:rsid w:val="000F665A"/>
    <w:rsid w:val="00101FB8"/>
    <w:rsid w:val="00116986"/>
    <w:rsid w:val="001241C7"/>
    <w:rsid w:val="00154B95"/>
    <w:rsid w:val="001735A5"/>
    <w:rsid w:val="00181757"/>
    <w:rsid w:val="00184A03"/>
    <w:rsid w:val="00186EFE"/>
    <w:rsid w:val="00192AB8"/>
    <w:rsid w:val="0019423D"/>
    <w:rsid w:val="001A2B32"/>
    <w:rsid w:val="001C1B2B"/>
    <w:rsid w:val="001C2181"/>
    <w:rsid w:val="001D50B3"/>
    <w:rsid w:val="00222C9B"/>
    <w:rsid w:val="0022688D"/>
    <w:rsid w:val="00233CC8"/>
    <w:rsid w:val="00243120"/>
    <w:rsid w:val="00243CD3"/>
    <w:rsid w:val="00254804"/>
    <w:rsid w:val="002566E1"/>
    <w:rsid w:val="00272063"/>
    <w:rsid w:val="00272123"/>
    <w:rsid w:val="00292434"/>
    <w:rsid w:val="002A228B"/>
    <w:rsid w:val="002A506B"/>
    <w:rsid w:val="002B1100"/>
    <w:rsid w:val="002C07E5"/>
    <w:rsid w:val="002C2D3A"/>
    <w:rsid w:val="002C3E60"/>
    <w:rsid w:val="002D1BCF"/>
    <w:rsid w:val="002D6E91"/>
    <w:rsid w:val="002F4D60"/>
    <w:rsid w:val="003214F2"/>
    <w:rsid w:val="00322651"/>
    <w:rsid w:val="003230BA"/>
    <w:rsid w:val="003244D3"/>
    <w:rsid w:val="003252F0"/>
    <w:rsid w:val="00327B48"/>
    <w:rsid w:val="00343634"/>
    <w:rsid w:val="003605ED"/>
    <w:rsid w:val="00371CCD"/>
    <w:rsid w:val="00372E33"/>
    <w:rsid w:val="00376127"/>
    <w:rsid w:val="00383AA6"/>
    <w:rsid w:val="00383D15"/>
    <w:rsid w:val="00387428"/>
    <w:rsid w:val="003B2A13"/>
    <w:rsid w:val="003D56A4"/>
    <w:rsid w:val="003E7CD7"/>
    <w:rsid w:val="00400B8C"/>
    <w:rsid w:val="00401A83"/>
    <w:rsid w:val="00402D0C"/>
    <w:rsid w:val="00404004"/>
    <w:rsid w:val="004112E1"/>
    <w:rsid w:val="00413BC3"/>
    <w:rsid w:val="00416066"/>
    <w:rsid w:val="00426B8A"/>
    <w:rsid w:val="0043049A"/>
    <w:rsid w:val="004358EE"/>
    <w:rsid w:val="00440C63"/>
    <w:rsid w:val="00445376"/>
    <w:rsid w:val="0046433B"/>
    <w:rsid w:val="004807D2"/>
    <w:rsid w:val="00487BE4"/>
    <w:rsid w:val="00490FE0"/>
    <w:rsid w:val="004A5607"/>
    <w:rsid w:val="004A6533"/>
    <w:rsid w:val="004B3D0F"/>
    <w:rsid w:val="004C2937"/>
    <w:rsid w:val="004C63B2"/>
    <w:rsid w:val="004D5AA1"/>
    <w:rsid w:val="004D6EEA"/>
    <w:rsid w:val="004E09DC"/>
    <w:rsid w:val="004E3FF5"/>
    <w:rsid w:val="004F2B8D"/>
    <w:rsid w:val="00514003"/>
    <w:rsid w:val="00517A8F"/>
    <w:rsid w:val="005257A6"/>
    <w:rsid w:val="005357B2"/>
    <w:rsid w:val="00536D22"/>
    <w:rsid w:val="005412CB"/>
    <w:rsid w:val="0054488C"/>
    <w:rsid w:val="0055090D"/>
    <w:rsid w:val="00550ED7"/>
    <w:rsid w:val="005518DF"/>
    <w:rsid w:val="00567549"/>
    <w:rsid w:val="00570ED3"/>
    <w:rsid w:val="005771A2"/>
    <w:rsid w:val="00591729"/>
    <w:rsid w:val="00595AC1"/>
    <w:rsid w:val="005A26DC"/>
    <w:rsid w:val="005A58EB"/>
    <w:rsid w:val="005C48D4"/>
    <w:rsid w:val="005E055C"/>
    <w:rsid w:val="005F72C1"/>
    <w:rsid w:val="00611ABC"/>
    <w:rsid w:val="00622AD1"/>
    <w:rsid w:val="00630434"/>
    <w:rsid w:val="0064183D"/>
    <w:rsid w:val="0064319E"/>
    <w:rsid w:val="0065239E"/>
    <w:rsid w:val="006600EB"/>
    <w:rsid w:val="00666F6D"/>
    <w:rsid w:val="00683FA1"/>
    <w:rsid w:val="00684435"/>
    <w:rsid w:val="006859F8"/>
    <w:rsid w:val="0069343E"/>
    <w:rsid w:val="006A1069"/>
    <w:rsid w:val="006D5862"/>
    <w:rsid w:val="006E0D3C"/>
    <w:rsid w:val="006E7B3D"/>
    <w:rsid w:val="006F4A9D"/>
    <w:rsid w:val="006F595D"/>
    <w:rsid w:val="007062A2"/>
    <w:rsid w:val="007175C0"/>
    <w:rsid w:val="00736CCA"/>
    <w:rsid w:val="00741A08"/>
    <w:rsid w:val="0074298E"/>
    <w:rsid w:val="007613E7"/>
    <w:rsid w:val="00762598"/>
    <w:rsid w:val="007655AB"/>
    <w:rsid w:val="00766AA9"/>
    <w:rsid w:val="00776432"/>
    <w:rsid w:val="007A433B"/>
    <w:rsid w:val="007A4905"/>
    <w:rsid w:val="007B21E5"/>
    <w:rsid w:val="007B7671"/>
    <w:rsid w:val="007D1032"/>
    <w:rsid w:val="007D2F63"/>
    <w:rsid w:val="007E3EAA"/>
    <w:rsid w:val="007E7235"/>
    <w:rsid w:val="007E7E59"/>
    <w:rsid w:val="00825D09"/>
    <w:rsid w:val="00831312"/>
    <w:rsid w:val="00842AEA"/>
    <w:rsid w:val="00856D39"/>
    <w:rsid w:val="00866EFA"/>
    <w:rsid w:val="0089150F"/>
    <w:rsid w:val="008C2DEA"/>
    <w:rsid w:val="008D31B5"/>
    <w:rsid w:val="008D7451"/>
    <w:rsid w:val="008E53E2"/>
    <w:rsid w:val="008F7085"/>
    <w:rsid w:val="00910624"/>
    <w:rsid w:val="00920870"/>
    <w:rsid w:val="0092612D"/>
    <w:rsid w:val="009306DB"/>
    <w:rsid w:val="009405C3"/>
    <w:rsid w:val="00943300"/>
    <w:rsid w:val="00967D61"/>
    <w:rsid w:val="00970ABE"/>
    <w:rsid w:val="00977A45"/>
    <w:rsid w:val="00993146"/>
    <w:rsid w:val="0099688B"/>
    <w:rsid w:val="009A075B"/>
    <w:rsid w:val="009A0A1C"/>
    <w:rsid w:val="009B722C"/>
    <w:rsid w:val="009C1B66"/>
    <w:rsid w:val="009C6518"/>
    <w:rsid w:val="009E7B2E"/>
    <w:rsid w:val="009F458D"/>
    <w:rsid w:val="00A01E27"/>
    <w:rsid w:val="00A106D7"/>
    <w:rsid w:val="00A16520"/>
    <w:rsid w:val="00A25573"/>
    <w:rsid w:val="00A37C8E"/>
    <w:rsid w:val="00A402BF"/>
    <w:rsid w:val="00A5535B"/>
    <w:rsid w:val="00A66BB5"/>
    <w:rsid w:val="00A67792"/>
    <w:rsid w:val="00A7795C"/>
    <w:rsid w:val="00A93DF1"/>
    <w:rsid w:val="00AA0096"/>
    <w:rsid w:val="00AD25F0"/>
    <w:rsid w:val="00AE2BD2"/>
    <w:rsid w:val="00B079E6"/>
    <w:rsid w:val="00B151F6"/>
    <w:rsid w:val="00B25353"/>
    <w:rsid w:val="00B3079D"/>
    <w:rsid w:val="00B411A9"/>
    <w:rsid w:val="00B4553E"/>
    <w:rsid w:val="00B46FCA"/>
    <w:rsid w:val="00B47953"/>
    <w:rsid w:val="00B51A58"/>
    <w:rsid w:val="00B531D7"/>
    <w:rsid w:val="00B537D0"/>
    <w:rsid w:val="00B666F8"/>
    <w:rsid w:val="00B84B69"/>
    <w:rsid w:val="00BC57FD"/>
    <w:rsid w:val="00BC737D"/>
    <w:rsid w:val="00BD43B4"/>
    <w:rsid w:val="00BE2F02"/>
    <w:rsid w:val="00BF262F"/>
    <w:rsid w:val="00C00818"/>
    <w:rsid w:val="00C01CF3"/>
    <w:rsid w:val="00C237AB"/>
    <w:rsid w:val="00C4086C"/>
    <w:rsid w:val="00C40FBC"/>
    <w:rsid w:val="00C421F0"/>
    <w:rsid w:val="00C53DC0"/>
    <w:rsid w:val="00C61A17"/>
    <w:rsid w:val="00C63589"/>
    <w:rsid w:val="00C65460"/>
    <w:rsid w:val="00C6547D"/>
    <w:rsid w:val="00C65F53"/>
    <w:rsid w:val="00C73D9F"/>
    <w:rsid w:val="00C806FE"/>
    <w:rsid w:val="00C84D69"/>
    <w:rsid w:val="00CA3EC5"/>
    <w:rsid w:val="00CB0804"/>
    <w:rsid w:val="00CE2FE8"/>
    <w:rsid w:val="00D11E8A"/>
    <w:rsid w:val="00D15285"/>
    <w:rsid w:val="00D202F0"/>
    <w:rsid w:val="00D236CF"/>
    <w:rsid w:val="00D24D0E"/>
    <w:rsid w:val="00D24FE3"/>
    <w:rsid w:val="00D37965"/>
    <w:rsid w:val="00D42C27"/>
    <w:rsid w:val="00D45DCF"/>
    <w:rsid w:val="00D55627"/>
    <w:rsid w:val="00D563A5"/>
    <w:rsid w:val="00D631DD"/>
    <w:rsid w:val="00D644BB"/>
    <w:rsid w:val="00D73142"/>
    <w:rsid w:val="00D95531"/>
    <w:rsid w:val="00DA0A49"/>
    <w:rsid w:val="00DB31D1"/>
    <w:rsid w:val="00DC0555"/>
    <w:rsid w:val="00DD445C"/>
    <w:rsid w:val="00DE4547"/>
    <w:rsid w:val="00DF6672"/>
    <w:rsid w:val="00E2223B"/>
    <w:rsid w:val="00E37E9C"/>
    <w:rsid w:val="00E66F6D"/>
    <w:rsid w:val="00E707FB"/>
    <w:rsid w:val="00E72DED"/>
    <w:rsid w:val="00E7566E"/>
    <w:rsid w:val="00E80218"/>
    <w:rsid w:val="00EB7E33"/>
    <w:rsid w:val="00EE03E5"/>
    <w:rsid w:val="00EE275F"/>
    <w:rsid w:val="00EE3770"/>
    <w:rsid w:val="00EE3F12"/>
    <w:rsid w:val="00EE508B"/>
    <w:rsid w:val="00EF3081"/>
    <w:rsid w:val="00EF3445"/>
    <w:rsid w:val="00EF5956"/>
    <w:rsid w:val="00F0671F"/>
    <w:rsid w:val="00F22A7B"/>
    <w:rsid w:val="00F23459"/>
    <w:rsid w:val="00F32A09"/>
    <w:rsid w:val="00F32E19"/>
    <w:rsid w:val="00F427BB"/>
    <w:rsid w:val="00F461BA"/>
    <w:rsid w:val="00F526D1"/>
    <w:rsid w:val="00F552BC"/>
    <w:rsid w:val="00F630DB"/>
    <w:rsid w:val="00F92E46"/>
    <w:rsid w:val="00FA1694"/>
    <w:rsid w:val="00FA7FA0"/>
    <w:rsid w:val="00FB0663"/>
    <w:rsid w:val="00FB4235"/>
    <w:rsid w:val="00FB4ED9"/>
    <w:rsid w:val="00FC0F53"/>
    <w:rsid w:val="00FC4B24"/>
    <w:rsid w:val="00FD38F5"/>
    <w:rsid w:val="00FF409C"/>
    <w:rsid w:val="00FF5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0F74B9EE"/>
  <w15:chartTrackingRefBased/>
  <w15:docId w15:val="{3864C074-A87D-4258-AE24-DED16355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8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50B3"/>
    <w:pPr>
      <w:tabs>
        <w:tab w:val="center" w:pos="4252"/>
        <w:tab w:val="right" w:pos="8504"/>
      </w:tabs>
      <w:snapToGrid w:val="0"/>
    </w:pPr>
  </w:style>
  <w:style w:type="character" w:customStyle="1" w:styleId="a5">
    <w:name w:val="ヘッダー (文字)"/>
    <w:basedOn w:val="a0"/>
    <w:link w:val="a4"/>
    <w:uiPriority w:val="99"/>
    <w:rsid w:val="001D50B3"/>
  </w:style>
  <w:style w:type="paragraph" w:styleId="a6">
    <w:name w:val="footer"/>
    <w:basedOn w:val="a"/>
    <w:link w:val="a7"/>
    <w:uiPriority w:val="99"/>
    <w:unhideWhenUsed/>
    <w:rsid w:val="001D50B3"/>
    <w:pPr>
      <w:tabs>
        <w:tab w:val="center" w:pos="4252"/>
        <w:tab w:val="right" w:pos="8504"/>
      </w:tabs>
      <w:snapToGrid w:val="0"/>
    </w:pPr>
  </w:style>
  <w:style w:type="character" w:customStyle="1" w:styleId="a7">
    <w:name w:val="フッター (文字)"/>
    <w:basedOn w:val="a0"/>
    <w:link w:val="a6"/>
    <w:uiPriority w:val="99"/>
    <w:rsid w:val="001D50B3"/>
  </w:style>
  <w:style w:type="table" w:customStyle="1" w:styleId="1">
    <w:name w:val="表 (格子)1"/>
    <w:basedOn w:val="a1"/>
    <w:next w:val="a3"/>
    <w:uiPriority w:val="39"/>
    <w:rsid w:val="00DA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A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343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FA1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2D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2D0C"/>
    <w:rPr>
      <w:rFonts w:asciiTheme="majorHAnsi" w:eastAsiaTheme="majorEastAsia" w:hAnsiTheme="majorHAnsi" w:cstheme="majorBidi"/>
      <w:sz w:val="18"/>
      <w:szCs w:val="18"/>
    </w:rPr>
  </w:style>
  <w:style w:type="character" w:styleId="aa">
    <w:name w:val="Hyperlink"/>
    <w:basedOn w:val="a0"/>
    <w:uiPriority w:val="99"/>
    <w:unhideWhenUsed/>
    <w:rsid w:val="007062A2"/>
    <w:rPr>
      <w:color w:val="0563C1" w:themeColor="hyperlink"/>
      <w:u w:val="single"/>
    </w:rPr>
  </w:style>
  <w:style w:type="paragraph" w:styleId="ab">
    <w:name w:val="Revision"/>
    <w:hidden/>
    <w:uiPriority w:val="99"/>
    <w:semiHidden/>
    <w:rsid w:val="0048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B7521-10E1-4642-93BE-00EBFD0C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10</Pages>
  <Words>661</Words>
  <Characters>3772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髙山美波</cp:lastModifiedBy>
  <cp:revision>96</cp:revision>
  <cp:lastPrinted>2026-03-26T04:23:00Z</cp:lastPrinted>
  <dcterms:created xsi:type="dcterms:W3CDTF">2021-04-23T01:15:00Z</dcterms:created>
  <dcterms:modified xsi:type="dcterms:W3CDTF">2026-04-09T05:16:00Z</dcterms:modified>
</cp:coreProperties>
</file>