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ECEA" w14:textId="77777777" w:rsidR="00A01F14" w:rsidRPr="0080464A" w:rsidRDefault="00A01F14" w:rsidP="00A01F14">
      <w:pPr>
        <w:rPr>
          <w:color w:val="000000" w:themeColor="text1"/>
          <w:sz w:val="22"/>
        </w:rPr>
      </w:pPr>
      <w:r w:rsidRPr="0080464A">
        <w:rPr>
          <w:color w:val="000000" w:themeColor="text1"/>
          <w:sz w:val="22"/>
        </w:rPr>
        <w:t>別記様式第１号</w:t>
      </w:r>
      <w:r w:rsidR="00B6245C" w:rsidRPr="0080464A">
        <w:rPr>
          <w:rFonts w:hint="eastAsia"/>
          <w:color w:val="000000" w:themeColor="text1"/>
          <w:sz w:val="22"/>
        </w:rPr>
        <w:t>－１</w:t>
      </w:r>
    </w:p>
    <w:p w14:paraId="2E869371" w14:textId="77777777" w:rsidR="00A01F14" w:rsidRPr="0080464A" w:rsidRDefault="0076702E" w:rsidP="00067687">
      <w:pPr>
        <w:jc w:val="center"/>
        <w:rPr>
          <w:color w:val="000000" w:themeColor="text1"/>
          <w:sz w:val="28"/>
          <w:szCs w:val="28"/>
        </w:rPr>
      </w:pPr>
      <w:r w:rsidRPr="0080464A">
        <w:rPr>
          <w:rFonts w:hint="eastAsia"/>
          <w:color w:val="000000" w:themeColor="text1"/>
          <w:sz w:val="28"/>
          <w:szCs w:val="28"/>
        </w:rPr>
        <w:t xml:space="preserve">令和　</w:t>
      </w:r>
      <w:r w:rsidR="005C4A06" w:rsidRPr="0080464A">
        <w:rPr>
          <w:rFonts w:hint="eastAsia"/>
          <w:color w:val="000000" w:themeColor="text1"/>
          <w:sz w:val="28"/>
          <w:szCs w:val="28"/>
        </w:rPr>
        <w:t>年度</w:t>
      </w:r>
      <w:r w:rsidR="00460BE0" w:rsidRPr="0080464A">
        <w:rPr>
          <w:rFonts w:hint="eastAsia"/>
          <w:color w:val="000000" w:themeColor="text1"/>
          <w:sz w:val="28"/>
          <w:szCs w:val="28"/>
        </w:rPr>
        <w:t>山形県</w:t>
      </w:r>
      <w:r w:rsidR="005C0070" w:rsidRPr="0080464A">
        <w:rPr>
          <w:rFonts w:hint="eastAsia"/>
          <w:color w:val="000000" w:themeColor="text1"/>
          <w:sz w:val="28"/>
          <w:szCs w:val="28"/>
        </w:rPr>
        <w:t>がんばる</w:t>
      </w:r>
      <w:r w:rsidR="00460BE0" w:rsidRPr="0080464A">
        <w:rPr>
          <w:rFonts w:hint="eastAsia"/>
          <w:color w:val="000000" w:themeColor="text1"/>
          <w:sz w:val="28"/>
          <w:szCs w:val="28"/>
        </w:rPr>
        <w:t>水産業支援事業</w:t>
      </w:r>
      <w:r w:rsidR="00A01F14" w:rsidRPr="0080464A">
        <w:rPr>
          <w:rFonts w:hint="eastAsia"/>
          <w:color w:val="000000" w:themeColor="text1"/>
          <w:sz w:val="28"/>
          <w:szCs w:val="28"/>
        </w:rPr>
        <w:t>実施計画書</w:t>
      </w:r>
      <w:r w:rsidR="008F0F39" w:rsidRPr="0080464A">
        <w:rPr>
          <w:rFonts w:hint="eastAsia"/>
          <w:color w:val="000000" w:themeColor="text1"/>
          <w:sz w:val="28"/>
          <w:szCs w:val="28"/>
        </w:rPr>
        <w:t>（区分</w:t>
      </w:r>
      <w:r w:rsidR="00B6245C" w:rsidRPr="0080464A">
        <w:rPr>
          <w:rFonts w:hint="eastAsia"/>
          <w:color w:val="000000" w:themeColor="text1"/>
          <w:sz w:val="28"/>
          <w:szCs w:val="28"/>
        </w:rPr>
        <w:t>Ⅰ・Ⅱ・Ⅲ）</w:t>
      </w:r>
    </w:p>
    <w:p w14:paraId="7BD325FF" w14:textId="77777777" w:rsidR="00A01F14" w:rsidRPr="0080464A" w:rsidRDefault="00A01F14" w:rsidP="00A01F14">
      <w:pPr>
        <w:rPr>
          <w:color w:val="000000" w:themeColor="text1"/>
          <w:sz w:val="22"/>
        </w:rPr>
      </w:pPr>
      <w:r w:rsidRPr="0080464A">
        <w:rPr>
          <w:color w:val="000000" w:themeColor="text1"/>
          <w:sz w:val="22"/>
        </w:rPr>
        <w:t>１　事業実施主体の概要</w:t>
      </w:r>
    </w:p>
    <w:tbl>
      <w:tblPr>
        <w:tblStyle w:val="a7"/>
        <w:tblW w:w="0" w:type="auto"/>
        <w:tblLook w:val="04A0" w:firstRow="1" w:lastRow="0" w:firstColumn="1" w:lastColumn="0" w:noHBand="0" w:noVBand="1"/>
      </w:tblPr>
      <w:tblGrid>
        <w:gridCol w:w="2547"/>
        <w:gridCol w:w="425"/>
        <w:gridCol w:w="1559"/>
        <w:gridCol w:w="2127"/>
        <w:gridCol w:w="1559"/>
        <w:gridCol w:w="709"/>
        <w:gridCol w:w="5386"/>
      </w:tblGrid>
      <w:tr w:rsidR="0080464A" w:rsidRPr="0080464A" w14:paraId="07658A51" w14:textId="77777777" w:rsidTr="00D5601E">
        <w:tc>
          <w:tcPr>
            <w:tcW w:w="2547" w:type="dxa"/>
            <w:vAlign w:val="center"/>
          </w:tcPr>
          <w:p w14:paraId="6E65A092" w14:textId="77777777" w:rsidR="00300524" w:rsidRPr="0080464A" w:rsidRDefault="00300524" w:rsidP="008B0315">
            <w:pPr>
              <w:jc w:val="center"/>
              <w:rPr>
                <w:color w:val="000000" w:themeColor="text1"/>
                <w:sz w:val="22"/>
              </w:rPr>
            </w:pPr>
            <w:r w:rsidRPr="0080464A">
              <w:rPr>
                <w:color w:val="000000" w:themeColor="text1"/>
                <w:sz w:val="22"/>
              </w:rPr>
              <w:t>市町村名</w:t>
            </w:r>
          </w:p>
        </w:tc>
        <w:tc>
          <w:tcPr>
            <w:tcW w:w="4111" w:type="dxa"/>
            <w:gridSpan w:val="3"/>
          </w:tcPr>
          <w:p w14:paraId="4BCDE179" w14:textId="77777777" w:rsidR="00300524" w:rsidRPr="0080464A" w:rsidRDefault="00300524" w:rsidP="00A01F14">
            <w:pPr>
              <w:rPr>
                <w:color w:val="000000" w:themeColor="text1"/>
                <w:sz w:val="22"/>
              </w:rPr>
            </w:pPr>
          </w:p>
        </w:tc>
        <w:tc>
          <w:tcPr>
            <w:tcW w:w="1559" w:type="dxa"/>
            <w:vMerge w:val="restart"/>
            <w:vAlign w:val="center"/>
          </w:tcPr>
          <w:p w14:paraId="344FB01B" w14:textId="77777777" w:rsidR="00300524" w:rsidRPr="0080464A" w:rsidRDefault="00300524" w:rsidP="00300524">
            <w:pPr>
              <w:ind w:firstLineChars="100" w:firstLine="220"/>
              <w:rPr>
                <w:color w:val="000000" w:themeColor="text1"/>
                <w:sz w:val="22"/>
              </w:rPr>
            </w:pPr>
            <w:r w:rsidRPr="0080464A">
              <w:rPr>
                <w:color w:val="000000" w:themeColor="text1"/>
                <w:sz w:val="22"/>
              </w:rPr>
              <w:t>区分</w:t>
            </w:r>
          </w:p>
          <w:p w14:paraId="7023CAC8" w14:textId="77777777" w:rsidR="00300524" w:rsidRPr="0080464A" w:rsidRDefault="00300524" w:rsidP="00300524">
            <w:pPr>
              <w:jc w:val="center"/>
              <w:rPr>
                <w:color w:val="000000" w:themeColor="text1"/>
                <w:sz w:val="22"/>
              </w:rPr>
            </w:pPr>
            <w:r w:rsidRPr="0080464A">
              <w:rPr>
                <w:color w:val="000000" w:themeColor="text1"/>
                <w:sz w:val="16"/>
                <w:szCs w:val="16"/>
              </w:rPr>
              <w:t>(</w:t>
            </w:r>
            <w:r w:rsidRPr="0080464A">
              <w:rPr>
                <w:color w:val="000000" w:themeColor="text1"/>
                <w:sz w:val="16"/>
                <w:szCs w:val="16"/>
              </w:rPr>
              <w:t>いずれかに</w:t>
            </w:r>
            <w:r w:rsidRPr="0080464A">
              <w:rPr>
                <w:rFonts w:ascii="Cambria Math" w:hAnsi="Cambria Math" w:cs="Cambria Math"/>
                <w:color w:val="000000" w:themeColor="text1"/>
                <w:sz w:val="16"/>
                <w:szCs w:val="16"/>
              </w:rPr>
              <w:t>〇</w:t>
            </w:r>
            <w:r w:rsidRPr="0080464A">
              <w:rPr>
                <w:rFonts w:ascii="Cambria Math" w:hAnsi="Cambria Math" w:cs="Cambria Math"/>
                <w:color w:val="000000" w:themeColor="text1"/>
                <w:sz w:val="20"/>
                <w:szCs w:val="20"/>
              </w:rPr>
              <w:t>）</w:t>
            </w:r>
          </w:p>
        </w:tc>
        <w:tc>
          <w:tcPr>
            <w:tcW w:w="709" w:type="dxa"/>
          </w:tcPr>
          <w:p w14:paraId="282745BB" w14:textId="77777777" w:rsidR="00300524" w:rsidRPr="0080464A" w:rsidRDefault="00300524" w:rsidP="00A01F14">
            <w:pPr>
              <w:rPr>
                <w:color w:val="000000" w:themeColor="text1"/>
                <w:sz w:val="22"/>
              </w:rPr>
            </w:pPr>
          </w:p>
        </w:tc>
        <w:tc>
          <w:tcPr>
            <w:tcW w:w="5386" w:type="dxa"/>
          </w:tcPr>
          <w:p w14:paraId="05AAE024" w14:textId="3B8C6245" w:rsidR="00300524" w:rsidRPr="0080464A" w:rsidRDefault="0080464A" w:rsidP="00A01F14">
            <w:pPr>
              <w:rPr>
                <w:color w:val="000000" w:themeColor="text1"/>
                <w:sz w:val="22"/>
              </w:rPr>
            </w:pPr>
            <w:ins w:id="0" w:author="早坂瞬" w:date="2026-03-11T18:04:00Z" w16du:dateUtc="2026-03-11T09:04:00Z">
              <w:r w:rsidRPr="0080464A">
                <w:rPr>
                  <w:color w:val="000000" w:themeColor="text1"/>
                  <w:sz w:val="22"/>
                </w:rPr>
                <w:t>海面漁業の成長産業化に向けた経営基盤強化</w:t>
              </w:r>
            </w:ins>
            <w:del w:id="1" w:author="早坂瞬" w:date="2026-03-11T18:04:00Z" w16du:dateUtc="2026-03-11T09:04:00Z">
              <w:r w:rsidR="00300524" w:rsidRPr="0080464A" w:rsidDel="0080464A">
                <w:rPr>
                  <w:color w:val="000000" w:themeColor="text1"/>
                  <w:sz w:val="22"/>
                </w:rPr>
                <w:delText>持続可能な海面漁業の基盤整備</w:delText>
              </w:r>
            </w:del>
          </w:p>
        </w:tc>
      </w:tr>
      <w:tr w:rsidR="0080464A" w:rsidRPr="0080464A" w14:paraId="12AB12B9" w14:textId="77777777" w:rsidTr="00D5601E">
        <w:tc>
          <w:tcPr>
            <w:tcW w:w="2547" w:type="dxa"/>
          </w:tcPr>
          <w:p w14:paraId="5D77F29B" w14:textId="77777777" w:rsidR="00300524" w:rsidRPr="0080464A" w:rsidRDefault="003E3789" w:rsidP="00300524">
            <w:pPr>
              <w:jc w:val="center"/>
              <w:rPr>
                <w:color w:val="000000" w:themeColor="text1"/>
                <w:sz w:val="22"/>
              </w:rPr>
            </w:pPr>
            <w:r w:rsidRPr="0080464A">
              <w:rPr>
                <w:color w:val="000000" w:themeColor="text1"/>
                <w:sz w:val="22"/>
              </w:rPr>
              <w:t>活動拠点</w:t>
            </w:r>
            <w:r w:rsidR="00D35C64" w:rsidRPr="0080464A">
              <w:rPr>
                <w:color w:val="000000" w:themeColor="text1"/>
                <w:sz w:val="22"/>
              </w:rPr>
              <w:t>地区</w:t>
            </w:r>
          </w:p>
        </w:tc>
        <w:tc>
          <w:tcPr>
            <w:tcW w:w="4111" w:type="dxa"/>
            <w:gridSpan w:val="3"/>
          </w:tcPr>
          <w:p w14:paraId="5DA31274" w14:textId="77777777" w:rsidR="00300524" w:rsidRPr="0080464A" w:rsidRDefault="00300524" w:rsidP="00A01F14">
            <w:pPr>
              <w:rPr>
                <w:color w:val="000000" w:themeColor="text1"/>
                <w:sz w:val="22"/>
              </w:rPr>
            </w:pPr>
          </w:p>
        </w:tc>
        <w:tc>
          <w:tcPr>
            <w:tcW w:w="1559" w:type="dxa"/>
            <w:vMerge/>
          </w:tcPr>
          <w:p w14:paraId="5407C66E" w14:textId="77777777" w:rsidR="00300524" w:rsidRPr="0080464A" w:rsidRDefault="00300524" w:rsidP="00A01F14">
            <w:pPr>
              <w:rPr>
                <w:color w:val="000000" w:themeColor="text1"/>
                <w:sz w:val="22"/>
              </w:rPr>
            </w:pPr>
          </w:p>
        </w:tc>
        <w:tc>
          <w:tcPr>
            <w:tcW w:w="709" w:type="dxa"/>
          </w:tcPr>
          <w:p w14:paraId="49543F14" w14:textId="77777777" w:rsidR="00300524" w:rsidRPr="0080464A" w:rsidRDefault="00300524" w:rsidP="00A01F14">
            <w:pPr>
              <w:rPr>
                <w:color w:val="000000" w:themeColor="text1"/>
                <w:sz w:val="22"/>
              </w:rPr>
            </w:pPr>
          </w:p>
        </w:tc>
        <w:tc>
          <w:tcPr>
            <w:tcW w:w="5386" w:type="dxa"/>
          </w:tcPr>
          <w:p w14:paraId="4004C94B" w14:textId="0004F21F" w:rsidR="00300524" w:rsidRPr="0080464A" w:rsidRDefault="0080464A" w:rsidP="00A01F14">
            <w:pPr>
              <w:rPr>
                <w:color w:val="000000" w:themeColor="text1"/>
                <w:sz w:val="22"/>
              </w:rPr>
            </w:pPr>
            <w:ins w:id="2" w:author="早坂瞬" w:date="2026-03-11T18:04:00Z" w16du:dateUtc="2026-03-11T09:04:00Z">
              <w:r w:rsidRPr="0080464A">
                <w:rPr>
                  <w:color w:val="000000" w:themeColor="text1"/>
                  <w:sz w:val="22"/>
                </w:rPr>
                <w:t>持続可能な海面漁業の</w:t>
              </w:r>
              <w:r>
                <w:rPr>
                  <w:rFonts w:hint="eastAsia"/>
                  <w:color w:val="000000" w:themeColor="text1"/>
                  <w:sz w:val="22"/>
                </w:rPr>
                <w:t>生産</w:t>
              </w:r>
              <w:r w:rsidRPr="0080464A">
                <w:rPr>
                  <w:color w:val="000000" w:themeColor="text1"/>
                  <w:sz w:val="22"/>
                </w:rPr>
                <w:t>基盤整備</w:t>
              </w:r>
            </w:ins>
            <w:del w:id="3" w:author="早坂瞬" w:date="2026-03-11T18:04:00Z" w16du:dateUtc="2026-03-11T09:04:00Z">
              <w:r w:rsidR="00300524" w:rsidRPr="0080464A" w:rsidDel="0080464A">
                <w:rPr>
                  <w:color w:val="000000" w:themeColor="text1"/>
                  <w:sz w:val="22"/>
                </w:rPr>
                <w:delText>海面漁業の成長産業化に向けた経営基盤強化</w:delText>
              </w:r>
            </w:del>
          </w:p>
        </w:tc>
      </w:tr>
      <w:tr w:rsidR="0080464A" w:rsidRPr="0080464A" w14:paraId="1A3C69F1" w14:textId="77777777" w:rsidTr="00D5601E">
        <w:tc>
          <w:tcPr>
            <w:tcW w:w="2547" w:type="dxa"/>
            <w:vMerge w:val="restart"/>
            <w:vAlign w:val="center"/>
          </w:tcPr>
          <w:p w14:paraId="47F9F9D4" w14:textId="77777777" w:rsidR="00300524" w:rsidRPr="0080464A" w:rsidRDefault="00300524" w:rsidP="00300524">
            <w:pPr>
              <w:jc w:val="center"/>
              <w:rPr>
                <w:color w:val="000000" w:themeColor="text1"/>
                <w:sz w:val="22"/>
              </w:rPr>
            </w:pPr>
            <w:r w:rsidRPr="0080464A">
              <w:rPr>
                <w:color w:val="000000" w:themeColor="text1"/>
                <w:sz w:val="22"/>
              </w:rPr>
              <w:t>事業実施主体名</w:t>
            </w:r>
            <w:r w:rsidRPr="0080464A">
              <w:rPr>
                <w:color w:val="000000" w:themeColor="text1"/>
                <w:sz w:val="22"/>
              </w:rPr>
              <w:br/>
            </w:r>
            <w:r w:rsidRPr="0080464A">
              <w:rPr>
                <w:color w:val="000000" w:themeColor="text1"/>
                <w:sz w:val="22"/>
              </w:rPr>
              <w:t>（代表者名）</w:t>
            </w:r>
          </w:p>
        </w:tc>
        <w:tc>
          <w:tcPr>
            <w:tcW w:w="4111" w:type="dxa"/>
            <w:gridSpan w:val="3"/>
            <w:vMerge w:val="restart"/>
          </w:tcPr>
          <w:p w14:paraId="5BF223D0" w14:textId="77777777" w:rsidR="00300524" w:rsidRPr="0080464A" w:rsidRDefault="00300524" w:rsidP="00A01F14">
            <w:pPr>
              <w:rPr>
                <w:color w:val="000000" w:themeColor="text1"/>
                <w:sz w:val="22"/>
              </w:rPr>
            </w:pPr>
          </w:p>
          <w:p w14:paraId="7354CEAE" w14:textId="5C3B099E" w:rsidR="00300524" w:rsidRPr="0080464A" w:rsidRDefault="0080464A">
            <w:pPr>
              <w:jc w:val="right"/>
              <w:rPr>
                <w:color w:val="000000" w:themeColor="text1"/>
                <w:sz w:val="22"/>
              </w:rPr>
              <w:pPrChange w:id="4" w:author="早坂瞬" w:date="2026-03-11T18:02:00Z" w16du:dateUtc="2026-03-11T09:02:00Z">
                <w:pPr/>
              </w:pPrChange>
            </w:pPr>
            <w:ins w:id="5" w:author="早坂瞬" w:date="2026-03-11T18:02:00Z" w16du:dateUtc="2026-03-11T09:02:00Z">
              <w:r>
                <w:rPr>
                  <w:rFonts w:hint="eastAsia"/>
                  <w:color w:val="000000" w:themeColor="text1"/>
                  <w:sz w:val="22"/>
                </w:rPr>
                <w:t>年齢：　　　歳</w:t>
              </w:r>
            </w:ins>
          </w:p>
          <w:p w14:paraId="1789ED89" w14:textId="77777777" w:rsidR="00300524" w:rsidRPr="0080464A" w:rsidRDefault="006D34FC" w:rsidP="00A01F14">
            <w:pPr>
              <w:rPr>
                <w:color w:val="000000" w:themeColor="text1"/>
                <w:sz w:val="22"/>
              </w:rPr>
            </w:pPr>
            <w:r w:rsidRPr="0080464A">
              <w:rPr>
                <w:rFonts w:hint="eastAsia"/>
                <w:color w:val="000000" w:themeColor="text1"/>
                <w:sz w:val="22"/>
              </w:rPr>
              <w:t>（応募回数：　　回目）</w:t>
            </w:r>
          </w:p>
        </w:tc>
        <w:tc>
          <w:tcPr>
            <w:tcW w:w="1559" w:type="dxa"/>
            <w:vMerge/>
          </w:tcPr>
          <w:p w14:paraId="216A7238" w14:textId="77777777" w:rsidR="00300524" w:rsidRPr="0080464A" w:rsidRDefault="00300524" w:rsidP="00A01F14">
            <w:pPr>
              <w:rPr>
                <w:color w:val="000000" w:themeColor="text1"/>
                <w:sz w:val="22"/>
              </w:rPr>
            </w:pPr>
          </w:p>
        </w:tc>
        <w:tc>
          <w:tcPr>
            <w:tcW w:w="709" w:type="dxa"/>
          </w:tcPr>
          <w:p w14:paraId="0BAC92D5" w14:textId="77777777" w:rsidR="00300524" w:rsidRPr="0080464A" w:rsidRDefault="00300524" w:rsidP="00A01F14">
            <w:pPr>
              <w:rPr>
                <w:color w:val="000000" w:themeColor="text1"/>
                <w:sz w:val="22"/>
              </w:rPr>
            </w:pPr>
          </w:p>
        </w:tc>
        <w:tc>
          <w:tcPr>
            <w:tcW w:w="5386" w:type="dxa"/>
          </w:tcPr>
          <w:p w14:paraId="7689A99A" w14:textId="77777777" w:rsidR="00300524" w:rsidRPr="0080464A" w:rsidRDefault="00300524" w:rsidP="00A01F14">
            <w:pPr>
              <w:rPr>
                <w:color w:val="000000" w:themeColor="text1"/>
                <w:sz w:val="22"/>
              </w:rPr>
            </w:pPr>
            <w:r w:rsidRPr="0080464A">
              <w:rPr>
                <w:color w:val="000000" w:themeColor="text1"/>
                <w:sz w:val="22"/>
              </w:rPr>
              <w:t>持続可能な内水面漁業・養殖業の振興</w:t>
            </w:r>
          </w:p>
        </w:tc>
      </w:tr>
      <w:tr w:rsidR="0080464A" w:rsidRPr="0080464A" w14:paraId="7D735D99" w14:textId="77777777" w:rsidTr="00D5601E">
        <w:trPr>
          <w:trHeight w:val="281"/>
        </w:trPr>
        <w:tc>
          <w:tcPr>
            <w:tcW w:w="2547" w:type="dxa"/>
            <w:vMerge/>
          </w:tcPr>
          <w:p w14:paraId="1AB8F2BB" w14:textId="77777777" w:rsidR="00300524" w:rsidRPr="0080464A" w:rsidRDefault="00300524" w:rsidP="00A01F14">
            <w:pPr>
              <w:rPr>
                <w:color w:val="000000" w:themeColor="text1"/>
                <w:sz w:val="22"/>
              </w:rPr>
            </w:pPr>
          </w:p>
        </w:tc>
        <w:tc>
          <w:tcPr>
            <w:tcW w:w="4111" w:type="dxa"/>
            <w:gridSpan w:val="3"/>
            <w:vMerge/>
          </w:tcPr>
          <w:p w14:paraId="4444C1E8" w14:textId="77777777" w:rsidR="00300524" w:rsidRPr="0080464A" w:rsidRDefault="00300524" w:rsidP="00A01F14">
            <w:pPr>
              <w:rPr>
                <w:color w:val="000000" w:themeColor="text1"/>
                <w:sz w:val="22"/>
              </w:rPr>
            </w:pPr>
          </w:p>
        </w:tc>
        <w:tc>
          <w:tcPr>
            <w:tcW w:w="1559" w:type="dxa"/>
            <w:vMerge/>
          </w:tcPr>
          <w:p w14:paraId="1CCFB02F" w14:textId="77777777" w:rsidR="00300524" w:rsidRPr="0080464A" w:rsidRDefault="00300524" w:rsidP="00A01F14">
            <w:pPr>
              <w:rPr>
                <w:color w:val="000000" w:themeColor="text1"/>
                <w:sz w:val="22"/>
              </w:rPr>
            </w:pPr>
          </w:p>
        </w:tc>
        <w:tc>
          <w:tcPr>
            <w:tcW w:w="709" w:type="dxa"/>
          </w:tcPr>
          <w:p w14:paraId="66A6B8D0" w14:textId="77777777" w:rsidR="00300524" w:rsidRPr="0080464A" w:rsidRDefault="00300524" w:rsidP="00A01F14">
            <w:pPr>
              <w:rPr>
                <w:color w:val="000000" w:themeColor="text1"/>
                <w:sz w:val="22"/>
              </w:rPr>
            </w:pPr>
          </w:p>
        </w:tc>
        <w:tc>
          <w:tcPr>
            <w:tcW w:w="5386" w:type="dxa"/>
          </w:tcPr>
          <w:p w14:paraId="250CF72E" w14:textId="77777777" w:rsidR="00300524" w:rsidRPr="0080464A" w:rsidRDefault="00300524" w:rsidP="00A01F14">
            <w:pPr>
              <w:rPr>
                <w:color w:val="000000" w:themeColor="text1"/>
                <w:sz w:val="22"/>
              </w:rPr>
            </w:pPr>
            <w:r w:rsidRPr="0080464A">
              <w:rPr>
                <w:color w:val="000000" w:themeColor="text1"/>
                <w:sz w:val="22"/>
              </w:rPr>
              <w:t>県産水産物の利用拡大</w:t>
            </w:r>
          </w:p>
        </w:tc>
      </w:tr>
      <w:tr w:rsidR="0080464A" w:rsidRPr="0080464A" w14:paraId="728534B7" w14:textId="77777777" w:rsidTr="00D5601E">
        <w:trPr>
          <w:trHeight w:val="329"/>
        </w:trPr>
        <w:tc>
          <w:tcPr>
            <w:tcW w:w="2547" w:type="dxa"/>
            <w:vMerge/>
          </w:tcPr>
          <w:p w14:paraId="4DDAB822" w14:textId="77777777" w:rsidR="00300524" w:rsidRPr="0080464A" w:rsidRDefault="00300524" w:rsidP="00A01F14">
            <w:pPr>
              <w:rPr>
                <w:color w:val="000000" w:themeColor="text1"/>
                <w:sz w:val="22"/>
              </w:rPr>
            </w:pPr>
          </w:p>
        </w:tc>
        <w:tc>
          <w:tcPr>
            <w:tcW w:w="4111" w:type="dxa"/>
            <w:gridSpan w:val="3"/>
            <w:vMerge/>
          </w:tcPr>
          <w:p w14:paraId="5AD6CC70" w14:textId="77777777" w:rsidR="00300524" w:rsidRPr="0080464A" w:rsidRDefault="00300524" w:rsidP="00A01F14">
            <w:pPr>
              <w:rPr>
                <w:color w:val="000000" w:themeColor="text1"/>
                <w:sz w:val="22"/>
              </w:rPr>
            </w:pPr>
          </w:p>
        </w:tc>
        <w:tc>
          <w:tcPr>
            <w:tcW w:w="1559" w:type="dxa"/>
            <w:vMerge/>
          </w:tcPr>
          <w:p w14:paraId="7D6DC797" w14:textId="77777777" w:rsidR="00300524" w:rsidRPr="0080464A" w:rsidRDefault="00300524" w:rsidP="00A01F14">
            <w:pPr>
              <w:rPr>
                <w:color w:val="000000" w:themeColor="text1"/>
                <w:sz w:val="22"/>
              </w:rPr>
            </w:pPr>
          </w:p>
        </w:tc>
        <w:tc>
          <w:tcPr>
            <w:tcW w:w="709" w:type="dxa"/>
          </w:tcPr>
          <w:p w14:paraId="778EE310" w14:textId="77777777" w:rsidR="00300524" w:rsidRPr="0080464A" w:rsidRDefault="00300524" w:rsidP="00A01F14">
            <w:pPr>
              <w:rPr>
                <w:color w:val="000000" w:themeColor="text1"/>
                <w:sz w:val="22"/>
              </w:rPr>
            </w:pPr>
          </w:p>
        </w:tc>
        <w:tc>
          <w:tcPr>
            <w:tcW w:w="5386" w:type="dxa"/>
          </w:tcPr>
          <w:p w14:paraId="3FA9DCB7" w14:textId="3D8BB0F1" w:rsidR="00300524" w:rsidRPr="0080464A" w:rsidRDefault="00300524" w:rsidP="00A01F14">
            <w:pPr>
              <w:rPr>
                <w:color w:val="000000" w:themeColor="text1"/>
                <w:sz w:val="22"/>
              </w:rPr>
            </w:pPr>
            <w:r w:rsidRPr="0080464A">
              <w:rPr>
                <w:color w:val="000000" w:themeColor="text1"/>
                <w:sz w:val="22"/>
              </w:rPr>
              <w:t>安全・安心で健全な水域環境の確保と</w:t>
            </w:r>
            <w:del w:id="6" w:author="髙山美波" w:date="2026-04-01T14:03:00Z" w16du:dateUtc="2026-04-01T05:03:00Z">
              <w:r w:rsidRPr="00D43360" w:rsidDel="00F95D36">
                <w:rPr>
                  <w:rFonts w:hint="eastAsia"/>
                  <w:strike/>
                  <w:color w:val="000000" w:themeColor="text1"/>
                  <w:sz w:val="22"/>
                  <w:rPrChange w:id="7" w:author="髙山美波" w:date="2026-04-01T11:08:00Z" w16du:dateUtc="2026-04-01T02:08:00Z">
                    <w:rPr>
                      <w:rFonts w:hint="eastAsia"/>
                      <w:color w:val="000000" w:themeColor="text1"/>
                      <w:sz w:val="22"/>
                    </w:rPr>
                  </w:rPrChange>
                </w:rPr>
                <w:delText>活用</w:delText>
              </w:r>
            </w:del>
            <w:ins w:id="8" w:author="髙山美波" w:date="2026-04-01T11:08:00Z" w16du:dateUtc="2026-04-01T02:08:00Z">
              <w:r w:rsidR="00552A6B" w:rsidRPr="00552A6B">
                <w:rPr>
                  <w:rFonts w:hint="eastAsia"/>
                  <w:color w:val="000000" w:themeColor="text1"/>
                  <w:sz w:val="22"/>
                  <w:rPrChange w:id="9" w:author="髙山美波" w:date="2026-04-01T11:08:00Z" w16du:dateUtc="2026-04-01T02:08:00Z">
                    <w:rPr>
                      <w:rFonts w:hint="eastAsia"/>
                      <w:strike/>
                      <w:color w:val="000000" w:themeColor="text1"/>
                      <w:sz w:val="22"/>
                    </w:rPr>
                  </w:rPrChange>
                </w:rPr>
                <w:t>地域振興</w:t>
              </w:r>
            </w:ins>
          </w:p>
        </w:tc>
      </w:tr>
      <w:tr w:rsidR="0080464A" w:rsidRPr="0080464A" w14:paraId="5D3D0D81" w14:textId="77777777" w:rsidTr="00D5601E">
        <w:trPr>
          <w:trHeight w:val="533"/>
        </w:trPr>
        <w:tc>
          <w:tcPr>
            <w:tcW w:w="2547" w:type="dxa"/>
            <w:vAlign w:val="center"/>
          </w:tcPr>
          <w:p w14:paraId="7B444152" w14:textId="77777777" w:rsidR="00300524" w:rsidRPr="0080464A" w:rsidRDefault="00300524" w:rsidP="00300524">
            <w:pPr>
              <w:spacing w:line="240" w:lineRule="exact"/>
              <w:jc w:val="center"/>
              <w:rPr>
                <w:color w:val="000000" w:themeColor="text1"/>
                <w:sz w:val="22"/>
              </w:rPr>
            </w:pPr>
            <w:r w:rsidRPr="0080464A">
              <w:rPr>
                <w:color w:val="000000" w:themeColor="text1"/>
                <w:sz w:val="22"/>
              </w:rPr>
              <w:t>住所、主たる事務所又は活動拠点の所在地</w:t>
            </w:r>
          </w:p>
        </w:tc>
        <w:tc>
          <w:tcPr>
            <w:tcW w:w="11765" w:type="dxa"/>
            <w:gridSpan w:val="6"/>
            <w:vAlign w:val="center"/>
          </w:tcPr>
          <w:p w14:paraId="048AD5E9" w14:textId="77777777" w:rsidR="00300524" w:rsidRPr="0080464A" w:rsidRDefault="00300524" w:rsidP="004A3692">
            <w:pPr>
              <w:ind w:right="-108" w:firstLineChars="3500" w:firstLine="7700"/>
              <w:rPr>
                <w:color w:val="000000" w:themeColor="text1"/>
                <w:sz w:val="22"/>
              </w:rPr>
            </w:pPr>
            <w:r w:rsidRPr="0080464A">
              <w:rPr>
                <w:color w:val="000000" w:themeColor="text1"/>
                <w:sz w:val="22"/>
              </w:rPr>
              <w:t xml:space="preserve">（連絡先　　　</w:t>
            </w:r>
            <w:r w:rsidR="004A3692" w:rsidRPr="0080464A">
              <w:rPr>
                <w:color w:val="000000" w:themeColor="text1"/>
                <w:sz w:val="22"/>
              </w:rPr>
              <w:t xml:space="preserve">　</w:t>
            </w:r>
            <w:r w:rsidRPr="0080464A">
              <w:rPr>
                <w:color w:val="000000" w:themeColor="text1"/>
                <w:sz w:val="22"/>
              </w:rPr>
              <w:t xml:space="preserve">　　　　　　）</w:t>
            </w:r>
          </w:p>
        </w:tc>
      </w:tr>
      <w:tr w:rsidR="0080464A" w:rsidRPr="0080464A" w14:paraId="05CFAA18" w14:textId="77777777" w:rsidTr="00D5601E">
        <w:trPr>
          <w:trHeight w:val="373"/>
        </w:trPr>
        <w:tc>
          <w:tcPr>
            <w:tcW w:w="2547" w:type="dxa"/>
            <w:vMerge w:val="restart"/>
            <w:tcBorders>
              <w:right w:val="single" w:sz="4" w:space="0" w:color="auto"/>
            </w:tcBorders>
            <w:vAlign w:val="center"/>
          </w:tcPr>
          <w:p w14:paraId="0A3C011B" w14:textId="77777777" w:rsidR="00C41DC8" w:rsidRPr="0080464A" w:rsidRDefault="00C41DC8" w:rsidP="00ED1539">
            <w:pPr>
              <w:jc w:val="center"/>
              <w:rPr>
                <w:color w:val="000000" w:themeColor="text1"/>
                <w:sz w:val="22"/>
              </w:rPr>
            </w:pPr>
            <w:r w:rsidRPr="0080464A">
              <w:rPr>
                <w:color w:val="000000" w:themeColor="text1"/>
                <w:sz w:val="22"/>
              </w:rPr>
              <w:t>事業実施主体の構成</w:t>
            </w:r>
          </w:p>
        </w:tc>
        <w:tc>
          <w:tcPr>
            <w:tcW w:w="1984" w:type="dxa"/>
            <w:gridSpan w:val="2"/>
            <w:tcBorders>
              <w:left w:val="single" w:sz="4" w:space="0" w:color="auto"/>
              <w:bottom w:val="nil"/>
            </w:tcBorders>
            <w:vAlign w:val="center"/>
          </w:tcPr>
          <w:p w14:paraId="3B032A39" w14:textId="77777777" w:rsidR="00C41DC8" w:rsidRPr="0080464A" w:rsidRDefault="00C41DC8" w:rsidP="00C41DC8">
            <w:pPr>
              <w:ind w:rightChars="-51" w:right="-107"/>
              <w:jc w:val="left"/>
              <w:rPr>
                <w:color w:val="000000" w:themeColor="text1"/>
                <w:sz w:val="22"/>
              </w:rPr>
            </w:pPr>
            <w:r w:rsidRPr="0080464A">
              <w:rPr>
                <w:color w:val="000000" w:themeColor="text1"/>
                <w:sz w:val="22"/>
              </w:rPr>
              <w:t>構成員　　　人</w:t>
            </w:r>
          </w:p>
        </w:tc>
        <w:tc>
          <w:tcPr>
            <w:tcW w:w="2127" w:type="dxa"/>
            <w:vMerge w:val="restart"/>
            <w:vAlign w:val="center"/>
          </w:tcPr>
          <w:p w14:paraId="03779624" w14:textId="77777777" w:rsidR="00C41DC8" w:rsidRPr="0080464A" w:rsidRDefault="00C41DC8" w:rsidP="00300524">
            <w:pPr>
              <w:jc w:val="center"/>
              <w:rPr>
                <w:color w:val="000000" w:themeColor="text1"/>
                <w:sz w:val="22"/>
              </w:rPr>
            </w:pPr>
            <w:r w:rsidRPr="0080464A">
              <w:rPr>
                <w:color w:val="000000" w:themeColor="text1"/>
                <w:sz w:val="22"/>
              </w:rPr>
              <w:t>事業実施主体</w:t>
            </w:r>
          </w:p>
          <w:p w14:paraId="1DC796DB" w14:textId="77777777" w:rsidR="00C41DC8" w:rsidRPr="0080464A" w:rsidRDefault="004B4221" w:rsidP="00300524">
            <w:pPr>
              <w:jc w:val="center"/>
              <w:rPr>
                <w:color w:val="000000" w:themeColor="text1"/>
                <w:sz w:val="22"/>
              </w:rPr>
            </w:pPr>
            <w:r w:rsidRPr="0080464A">
              <w:rPr>
                <w:color w:val="000000" w:themeColor="text1"/>
                <w:sz w:val="22"/>
              </w:rPr>
              <w:t>の現状</w:t>
            </w:r>
          </w:p>
        </w:tc>
        <w:tc>
          <w:tcPr>
            <w:tcW w:w="7654" w:type="dxa"/>
            <w:gridSpan w:val="3"/>
            <w:vMerge w:val="restart"/>
            <w:vAlign w:val="center"/>
          </w:tcPr>
          <w:p w14:paraId="0CF316BE" w14:textId="77777777" w:rsidR="00C41DC8" w:rsidRPr="0080464A" w:rsidRDefault="00C41DC8" w:rsidP="00953F70">
            <w:pPr>
              <w:spacing w:line="240" w:lineRule="exact"/>
              <w:rPr>
                <w:rFonts w:asciiTheme="minorEastAsia" w:hAnsiTheme="minorEastAsia"/>
                <w:color w:val="000000" w:themeColor="text1"/>
                <w:sz w:val="22"/>
              </w:rPr>
            </w:pPr>
          </w:p>
          <w:p w14:paraId="64BC3FED" w14:textId="77777777" w:rsidR="00D5601E" w:rsidRPr="0080464A" w:rsidRDefault="00D5601E" w:rsidP="00953F70">
            <w:pPr>
              <w:spacing w:line="240" w:lineRule="exact"/>
              <w:rPr>
                <w:rFonts w:asciiTheme="minorEastAsia" w:hAnsiTheme="minorEastAsia"/>
                <w:color w:val="000000" w:themeColor="text1"/>
                <w:sz w:val="22"/>
              </w:rPr>
            </w:pPr>
          </w:p>
          <w:p w14:paraId="24ED5D30" w14:textId="77777777" w:rsidR="00D5601E" w:rsidRPr="0080464A" w:rsidRDefault="00D5601E" w:rsidP="00953F70">
            <w:pPr>
              <w:spacing w:line="240" w:lineRule="exact"/>
              <w:rPr>
                <w:rFonts w:asciiTheme="minorEastAsia" w:hAnsiTheme="minorEastAsia"/>
                <w:color w:val="000000" w:themeColor="text1"/>
                <w:sz w:val="22"/>
              </w:rPr>
            </w:pPr>
          </w:p>
          <w:p w14:paraId="411CB81B" w14:textId="77777777" w:rsidR="00D5601E" w:rsidRPr="0080464A" w:rsidRDefault="00D5601E" w:rsidP="00953F70">
            <w:pPr>
              <w:spacing w:line="240" w:lineRule="exact"/>
              <w:rPr>
                <w:rFonts w:asciiTheme="minorEastAsia" w:hAnsiTheme="minorEastAsia"/>
                <w:color w:val="000000" w:themeColor="text1"/>
                <w:sz w:val="22"/>
              </w:rPr>
            </w:pPr>
          </w:p>
        </w:tc>
      </w:tr>
      <w:tr w:rsidR="0080464A" w:rsidRPr="0080464A" w14:paraId="5A4F44E2" w14:textId="77777777" w:rsidTr="00D5601E">
        <w:trPr>
          <w:trHeight w:val="319"/>
        </w:trPr>
        <w:tc>
          <w:tcPr>
            <w:tcW w:w="2547" w:type="dxa"/>
            <w:vMerge/>
            <w:tcBorders>
              <w:right w:val="single" w:sz="4" w:space="0" w:color="auto"/>
            </w:tcBorders>
          </w:tcPr>
          <w:p w14:paraId="0ABD1CBC" w14:textId="77777777" w:rsidR="00C41DC8" w:rsidRPr="0080464A" w:rsidRDefault="00C41DC8" w:rsidP="00ED1539">
            <w:pPr>
              <w:jc w:val="center"/>
              <w:rPr>
                <w:color w:val="000000" w:themeColor="text1"/>
                <w:sz w:val="22"/>
              </w:rPr>
            </w:pPr>
          </w:p>
        </w:tc>
        <w:tc>
          <w:tcPr>
            <w:tcW w:w="425" w:type="dxa"/>
            <w:vMerge w:val="restart"/>
            <w:tcBorders>
              <w:top w:val="nil"/>
              <w:left w:val="single" w:sz="4" w:space="0" w:color="auto"/>
            </w:tcBorders>
            <w:vAlign w:val="center"/>
          </w:tcPr>
          <w:p w14:paraId="14040CC0" w14:textId="77777777" w:rsidR="00C41DC8" w:rsidRPr="0080464A" w:rsidRDefault="00C41DC8" w:rsidP="00ED1539">
            <w:pPr>
              <w:jc w:val="right"/>
              <w:rPr>
                <w:color w:val="000000" w:themeColor="text1"/>
                <w:sz w:val="22"/>
              </w:rPr>
            </w:pPr>
          </w:p>
        </w:tc>
        <w:tc>
          <w:tcPr>
            <w:tcW w:w="1559" w:type="dxa"/>
            <w:tcBorders>
              <w:left w:val="single" w:sz="4" w:space="0" w:color="auto"/>
            </w:tcBorders>
            <w:vAlign w:val="center"/>
          </w:tcPr>
          <w:p w14:paraId="7A69DAEB" w14:textId="77777777" w:rsidR="00C41DC8" w:rsidRPr="0080464A" w:rsidRDefault="00C41DC8" w:rsidP="00C41DC8">
            <w:pPr>
              <w:wordWrap w:val="0"/>
              <w:ind w:leftChars="-51" w:left="1" w:hangingChars="49" w:hanging="108"/>
              <w:jc w:val="right"/>
              <w:rPr>
                <w:color w:val="000000" w:themeColor="text1"/>
                <w:sz w:val="22"/>
              </w:rPr>
            </w:pPr>
            <w:r w:rsidRPr="0080464A">
              <w:rPr>
                <w:color w:val="000000" w:themeColor="text1"/>
                <w:sz w:val="22"/>
              </w:rPr>
              <w:t>男　　　人</w:t>
            </w:r>
          </w:p>
        </w:tc>
        <w:tc>
          <w:tcPr>
            <w:tcW w:w="2127" w:type="dxa"/>
            <w:vMerge/>
          </w:tcPr>
          <w:p w14:paraId="4A0059EA" w14:textId="77777777" w:rsidR="00C41DC8" w:rsidRPr="0080464A" w:rsidRDefault="00C41DC8" w:rsidP="00A01F14">
            <w:pPr>
              <w:rPr>
                <w:color w:val="000000" w:themeColor="text1"/>
                <w:sz w:val="22"/>
              </w:rPr>
            </w:pPr>
          </w:p>
        </w:tc>
        <w:tc>
          <w:tcPr>
            <w:tcW w:w="7654" w:type="dxa"/>
            <w:gridSpan w:val="3"/>
            <w:vMerge/>
          </w:tcPr>
          <w:p w14:paraId="0A863942" w14:textId="77777777" w:rsidR="00C41DC8" w:rsidRPr="0080464A" w:rsidRDefault="00C41DC8" w:rsidP="00A01F14">
            <w:pPr>
              <w:rPr>
                <w:color w:val="000000" w:themeColor="text1"/>
                <w:sz w:val="22"/>
              </w:rPr>
            </w:pPr>
          </w:p>
        </w:tc>
      </w:tr>
      <w:tr w:rsidR="0080464A" w:rsidRPr="0080464A" w14:paraId="04C3EFFA" w14:textId="77777777" w:rsidTr="00D5601E">
        <w:trPr>
          <w:trHeight w:val="311"/>
        </w:trPr>
        <w:tc>
          <w:tcPr>
            <w:tcW w:w="2547" w:type="dxa"/>
            <w:vMerge/>
            <w:tcBorders>
              <w:right w:val="single" w:sz="4" w:space="0" w:color="auto"/>
            </w:tcBorders>
          </w:tcPr>
          <w:p w14:paraId="2E127CE0" w14:textId="77777777" w:rsidR="00C41DC8" w:rsidRPr="0080464A" w:rsidRDefault="00C41DC8" w:rsidP="00ED1539">
            <w:pPr>
              <w:jc w:val="center"/>
              <w:rPr>
                <w:color w:val="000000" w:themeColor="text1"/>
                <w:sz w:val="22"/>
              </w:rPr>
            </w:pPr>
          </w:p>
        </w:tc>
        <w:tc>
          <w:tcPr>
            <w:tcW w:w="425" w:type="dxa"/>
            <w:vMerge/>
            <w:tcBorders>
              <w:left w:val="single" w:sz="4" w:space="0" w:color="auto"/>
            </w:tcBorders>
            <w:vAlign w:val="center"/>
          </w:tcPr>
          <w:p w14:paraId="164D70FF" w14:textId="77777777" w:rsidR="00C41DC8" w:rsidRPr="0080464A" w:rsidRDefault="00C41DC8" w:rsidP="00ED1539">
            <w:pPr>
              <w:jc w:val="right"/>
              <w:rPr>
                <w:color w:val="000000" w:themeColor="text1"/>
                <w:sz w:val="22"/>
              </w:rPr>
            </w:pPr>
          </w:p>
        </w:tc>
        <w:tc>
          <w:tcPr>
            <w:tcW w:w="1559" w:type="dxa"/>
            <w:tcBorders>
              <w:left w:val="single" w:sz="4" w:space="0" w:color="auto"/>
            </w:tcBorders>
            <w:vAlign w:val="center"/>
          </w:tcPr>
          <w:p w14:paraId="33F4B563" w14:textId="77777777" w:rsidR="00C41DC8" w:rsidRPr="0080464A" w:rsidRDefault="00C41DC8" w:rsidP="00C41DC8">
            <w:pPr>
              <w:wordWrap w:val="0"/>
              <w:ind w:leftChars="-51" w:left="1" w:hangingChars="49" w:hanging="108"/>
              <w:jc w:val="right"/>
              <w:rPr>
                <w:color w:val="000000" w:themeColor="text1"/>
                <w:sz w:val="22"/>
              </w:rPr>
            </w:pPr>
            <w:r w:rsidRPr="0080464A">
              <w:rPr>
                <w:color w:val="000000" w:themeColor="text1"/>
                <w:sz w:val="22"/>
              </w:rPr>
              <w:t>女　　　人</w:t>
            </w:r>
          </w:p>
        </w:tc>
        <w:tc>
          <w:tcPr>
            <w:tcW w:w="2127" w:type="dxa"/>
            <w:vMerge/>
          </w:tcPr>
          <w:p w14:paraId="4DDF6D22" w14:textId="77777777" w:rsidR="00C41DC8" w:rsidRPr="0080464A" w:rsidRDefault="00C41DC8" w:rsidP="00A01F14">
            <w:pPr>
              <w:rPr>
                <w:color w:val="000000" w:themeColor="text1"/>
                <w:sz w:val="22"/>
              </w:rPr>
            </w:pPr>
          </w:p>
        </w:tc>
        <w:tc>
          <w:tcPr>
            <w:tcW w:w="7654" w:type="dxa"/>
            <w:gridSpan w:val="3"/>
            <w:vMerge/>
          </w:tcPr>
          <w:p w14:paraId="0F6A86D9" w14:textId="77777777" w:rsidR="00C41DC8" w:rsidRPr="0080464A" w:rsidRDefault="00C41DC8" w:rsidP="00A01F14">
            <w:pPr>
              <w:rPr>
                <w:color w:val="000000" w:themeColor="text1"/>
                <w:sz w:val="22"/>
              </w:rPr>
            </w:pPr>
          </w:p>
        </w:tc>
      </w:tr>
    </w:tbl>
    <w:p w14:paraId="6BDA05B0" w14:textId="77777777" w:rsidR="006D34FC" w:rsidRPr="0080464A" w:rsidRDefault="006D34FC" w:rsidP="006D34FC">
      <w:pPr>
        <w:spacing w:line="280" w:lineRule="exact"/>
        <w:ind w:left="210" w:hangingChars="100" w:hanging="210"/>
        <w:rPr>
          <w:rFonts w:ascii="ＭＳ 明朝" w:eastAsia="ＭＳ 明朝" w:hAnsi="ＭＳ 明朝" w:cs="ＭＳ 明朝"/>
          <w:color w:val="000000" w:themeColor="text1"/>
          <w:szCs w:val="21"/>
        </w:rPr>
      </w:pPr>
      <w:r w:rsidRPr="0080464A">
        <w:rPr>
          <w:rFonts w:ascii="ＭＳ 明朝" w:eastAsia="ＭＳ 明朝" w:hAnsi="ＭＳ 明朝" w:cs="ＭＳ 明朝" w:hint="eastAsia"/>
          <w:color w:val="000000" w:themeColor="text1"/>
          <w:szCs w:val="21"/>
        </w:rPr>
        <w:t>※　応募回数は山形県水産業成長産業化支援事業（R</w:t>
      </w:r>
      <w:r w:rsidRPr="0080464A">
        <w:rPr>
          <w:rFonts w:ascii="ＭＳ 明朝" w:eastAsia="ＭＳ 明朝" w:hAnsi="ＭＳ 明朝" w:cs="ＭＳ 明朝"/>
          <w:color w:val="000000" w:themeColor="text1"/>
          <w:szCs w:val="21"/>
        </w:rPr>
        <w:t>3</w:t>
      </w:r>
      <w:r w:rsidRPr="0080464A">
        <w:rPr>
          <w:rFonts w:ascii="ＭＳ 明朝" w:eastAsia="ＭＳ 明朝" w:hAnsi="ＭＳ 明朝" w:cs="ＭＳ 明朝" w:hint="eastAsia"/>
          <w:color w:val="000000" w:themeColor="text1"/>
          <w:szCs w:val="21"/>
        </w:rPr>
        <w:t>～6）を算定期間に含みます。</w:t>
      </w:r>
    </w:p>
    <w:p w14:paraId="26190FCC" w14:textId="77777777" w:rsidR="00300524" w:rsidRDefault="00300524" w:rsidP="006D34FC">
      <w:pPr>
        <w:spacing w:line="280" w:lineRule="exact"/>
        <w:ind w:left="210" w:hangingChars="100" w:hanging="210"/>
        <w:rPr>
          <w:ins w:id="10" w:author="早坂瞬" w:date="2026-03-11T18:19:00Z" w16du:dateUtc="2026-03-11T09:19:00Z"/>
          <w:rFonts w:ascii="ＭＳ 明朝" w:eastAsia="ＭＳ 明朝" w:hAnsi="ＭＳ 明朝" w:cs="ＭＳ 明朝"/>
          <w:color w:val="000000" w:themeColor="text1"/>
          <w:szCs w:val="21"/>
        </w:rPr>
      </w:pPr>
      <w:r w:rsidRPr="0080464A">
        <w:rPr>
          <w:rFonts w:ascii="ＭＳ 明朝" w:eastAsia="ＭＳ 明朝" w:hAnsi="ＭＳ 明朝" w:cs="ＭＳ 明朝"/>
          <w:color w:val="000000" w:themeColor="text1"/>
          <w:szCs w:val="21"/>
        </w:rPr>
        <w:t>※</w:t>
      </w:r>
      <w:r w:rsidR="001665F6" w:rsidRPr="0080464A">
        <w:rPr>
          <w:rFonts w:ascii="ＭＳ 明朝" w:eastAsia="ＭＳ 明朝" w:hAnsi="ＭＳ 明朝" w:cs="ＭＳ 明朝"/>
          <w:color w:val="000000" w:themeColor="text1"/>
          <w:szCs w:val="21"/>
        </w:rPr>
        <w:t xml:space="preserve">　</w:t>
      </w:r>
      <w:r w:rsidRPr="0080464A">
        <w:rPr>
          <w:rFonts w:ascii="ＭＳ 明朝" w:eastAsia="ＭＳ 明朝" w:hAnsi="ＭＳ 明朝" w:cs="ＭＳ 明朝"/>
          <w:color w:val="000000" w:themeColor="text1"/>
          <w:szCs w:val="21"/>
        </w:rPr>
        <w:t>事業実施主体</w:t>
      </w:r>
      <w:r w:rsidR="00176D02" w:rsidRPr="0080464A">
        <w:rPr>
          <w:rFonts w:ascii="ＭＳ 明朝" w:eastAsia="ＭＳ 明朝" w:hAnsi="ＭＳ 明朝" w:cs="ＭＳ 明朝"/>
          <w:color w:val="000000" w:themeColor="text1"/>
          <w:szCs w:val="21"/>
        </w:rPr>
        <w:t>の</w:t>
      </w:r>
      <w:r w:rsidR="004B4221" w:rsidRPr="0080464A">
        <w:rPr>
          <w:rFonts w:ascii="ＭＳ 明朝" w:eastAsia="ＭＳ 明朝" w:hAnsi="ＭＳ 明朝" w:cs="ＭＳ 明朝"/>
          <w:color w:val="000000" w:themeColor="text1"/>
          <w:szCs w:val="21"/>
        </w:rPr>
        <w:t>現状には、これまでの</w:t>
      </w:r>
      <w:r w:rsidR="009266AF" w:rsidRPr="0080464A">
        <w:rPr>
          <w:rFonts w:ascii="ＭＳ 明朝" w:eastAsia="ＭＳ 明朝" w:hAnsi="ＭＳ 明朝" w:cs="ＭＳ 明朝"/>
          <w:color w:val="000000" w:themeColor="text1"/>
          <w:szCs w:val="21"/>
        </w:rPr>
        <w:t>取組</w:t>
      </w:r>
      <w:r w:rsidR="004B4221" w:rsidRPr="0080464A">
        <w:rPr>
          <w:rFonts w:ascii="ＭＳ 明朝" w:eastAsia="ＭＳ 明朝" w:hAnsi="ＭＳ 明朝" w:cs="ＭＳ 明朝"/>
          <w:color w:val="000000" w:themeColor="text1"/>
          <w:szCs w:val="21"/>
        </w:rPr>
        <w:t>を記載</w:t>
      </w:r>
      <w:r w:rsidR="006D34FC" w:rsidRPr="0080464A">
        <w:rPr>
          <w:rFonts w:ascii="ＭＳ 明朝" w:eastAsia="ＭＳ 明朝" w:hAnsi="ＭＳ 明朝" w:cs="ＭＳ 明朝" w:hint="eastAsia"/>
          <w:color w:val="000000" w:themeColor="text1"/>
          <w:szCs w:val="21"/>
        </w:rPr>
        <w:t>してください</w:t>
      </w:r>
      <w:r w:rsidR="004B4221" w:rsidRPr="0080464A">
        <w:rPr>
          <w:rFonts w:ascii="ＭＳ 明朝" w:eastAsia="ＭＳ 明朝" w:hAnsi="ＭＳ 明朝" w:cs="ＭＳ 明朝"/>
          <w:color w:val="000000" w:themeColor="text1"/>
          <w:szCs w:val="21"/>
        </w:rPr>
        <w:t>。また、事業実施主体が団体・組織等の場合は、</w:t>
      </w:r>
      <w:r w:rsidRPr="0080464A">
        <w:rPr>
          <w:rFonts w:ascii="ＭＳ 明朝" w:eastAsia="ＭＳ 明朝" w:hAnsi="ＭＳ 明朝" w:cs="ＭＳ 明朝"/>
          <w:color w:val="000000" w:themeColor="text1"/>
          <w:szCs w:val="21"/>
        </w:rPr>
        <w:t>団体</w:t>
      </w:r>
      <w:r w:rsidR="00C41DC8" w:rsidRPr="0080464A">
        <w:rPr>
          <w:rFonts w:ascii="ＭＳ 明朝" w:eastAsia="ＭＳ 明朝" w:hAnsi="ＭＳ 明朝" w:cs="ＭＳ 明朝"/>
          <w:color w:val="000000" w:themeColor="text1"/>
          <w:szCs w:val="21"/>
        </w:rPr>
        <w:t>・組織等</w:t>
      </w:r>
      <w:r w:rsidRPr="0080464A">
        <w:rPr>
          <w:rFonts w:ascii="ＭＳ 明朝" w:eastAsia="ＭＳ 明朝" w:hAnsi="ＭＳ 明朝" w:cs="ＭＳ 明朝"/>
          <w:color w:val="000000" w:themeColor="text1"/>
          <w:szCs w:val="21"/>
        </w:rPr>
        <w:t>の設立</w:t>
      </w:r>
      <w:r w:rsidR="004B4221" w:rsidRPr="0080464A">
        <w:rPr>
          <w:rFonts w:ascii="ＭＳ 明朝" w:eastAsia="ＭＳ 明朝" w:hAnsi="ＭＳ 明朝" w:cs="ＭＳ 明朝"/>
          <w:color w:val="000000" w:themeColor="text1"/>
          <w:szCs w:val="21"/>
        </w:rPr>
        <w:t>の目的や経緯、組織体制を</w:t>
      </w:r>
      <w:r w:rsidR="006D34FC" w:rsidRPr="0080464A">
        <w:rPr>
          <w:rFonts w:ascii="ＭＳ 明朝" w:eastAsia="ＭＳ 明朝" w:hAnsi="ＭＳ 明朝" w:cs="ＭＳ 明朝" w:hint="eastAsia"/>
          <w:color w:val="000000" w:themeColor="text1"/>
          <w:szCs w:val="21"/>
        </w:rPr>
        <w:t>含む</w:t>
      </w:r>
      <w:r w:rsidR="004B4221" w:rsidRPr="0080464A">
        <w:rPr>
          <w:rFonts w:ascii="ＭＳ 明朝" w:eastAsia="ＭＳ 明朝" w:hAnsi="ＭＳ 明朝" w:cs="ＭＳ 明朝"/>
          <w:color w:val="000000" w:themeColor="text1"/>
          <w:szCs w:val="21"/>
        </w:rPr>
        <w:t>記載</w:t>
      </w:r>
      <w:r w:rsidR="006D34FC" w:rsidRPr="0080464A">
        <w:rPr>
          <w:rFonts w:ascii="ＭＳ 明朝" w:eastAsia="ＭＳ 明朝" w:hAnsi="ＭＳ 明朝" w:cs="ＭＳ 明朝" w:hint="eastAsia"/>
          <w:color w:val="000000" w:themeColor="text1"/>
          <w:szCs w:val="21"/>
        </w:rPr>
        <w:t>としてください</w:t>
      </w:r>
      <w:r w:rsidR="00176D02" w:rsidRPr="0080464A">
        <w:rPr>
          <w:rFonts w:ascii="ＭＳ 明朝" w:eastAsia="ＭＳ 明朝" w:hAnsi="ＭＳ 明朝" w:cs="ＭＳ 明朝"/>
          <w:color w:val="000000" w:themeColor="text1"/>
          <w:szCs w:val="21"/>
        </w:rPr>
        <w:t>。</w:t>
      </w:r>
    </w:p>
    <w:p w14:paraId="66B41884" w14:textId="6B278934" w:rsidR="005425A6" w:rsidRPr="0080464A" w:rsidRDefault="005425A6" w:rsidP="006D34FC">
      <w:pPr>
        <w:spacing w:line="280" w:lineRule="exact"/>
        <w:ind w:left="210" w:hangingChars="100" w:hanging="210"/>
        <w:rPr>
          <w:rFonts w:ascii="ＭＳ 明朝" w:eastAsia="ＭＳ 明朝" w:hAnsi="ＭＳ 明朝" w:cs="ＭＳ 明朝"/>
          <w:color w:val="000000" w:themeColor="text1"/>
          <w:szCs w:val="21"/>
        </w:rPr>
      </w:pPr>
      <w:ins w:id="11" w:author="早坂瞬" w:date="2026-03-11T18:19:00Z" w16du:dateUtc="2026-03-11T09:19:00Z">
        <w:r>
          <w:rPr>
            <w:rFonts w:ascii="ＭＳ 明朝" w:eastAsia="ＭＳ 明朝" w:hAnsi="ＭＳ 明朝" w:cs="ＭＳ 明朝" w:hint="eastAsia"/>
            <w:color w:val="000000" w:themeColor="text1"/>
            <w:szCs w:val="21"/>
          </w:rPr>
          <w:t>※　グループで応募する場合</w:t>
        </w:r>
      </w:ins>
      <w:ins w:id="12" w:author="早坂瞬" w:date="2026-03-11T18:20:00Z" w16du:dateUtc="2026-03-11T09:20:00Z">
        <w:r w:rsidR="00913BE9">
          <w:rPr>
            <w:rFonts w:ascii="ＭＳ 明朝" w:eastAsia="ＭＳ 明朝" w:hAnsi="ＭＳ 明朝" w:cs="ＭＳ 明朝" w:hint="eastAsia"/>
            <w:color w:val="000000" w:themeColor="text1"/>
            <w:szCs w:val="21"/>
          </w:rPr>
          <w:t>は</w:t>
        </w:r>
        <w:r>
          <w:rPr>
            <w:rFonts w:ascii="ＭＳ 明朝" w:eastAsia="ＭＳ 明朝" w:hAnsi="ＭＳ 明朝" w:cs="ＭＳ 明朝" w:hint="eastAsia"/>
            <w:color w:val="000000" w:themeColor="text1"/>
            <w:szCs w:val="21"/>
          </w:rPr>
          <w:t>構成員の氏名、住所、年齢、船名などが分かる資料を添付してください。</w:t>
        </w:r>
      </w:ins>
    </w:p>
    <w:p w14:paraId="2A7FDD74" w14:textId="77777777" w:rsidR="00DF39BC" w:rsidRPr="0080464A" w:rsidRDefault="009266AF" w:rsidP="00C0515A">
      <w:pPr>
        <w:spacing w:beforeLines="50" w:before="180"/>
        <w:rPr>
          <w:color w:val="000000" w:themeColor="text1"/>
          <w:sz w:val="22"/>
        </w:rPr>
      </w:pPr>
      <w:r w:rsidRPr="0080464A">
        <w:rPr>
          <w:color w:val="000000" w:themeColor="text1"/>
          <w:sz w:val="22"/>
        </w:rPr>
        <w:t>２　取組</w:t>
      </w:r>
      <w:r w:rsidR="00DF39BC" w:rsidRPr="0080464A">
        <w:rPr>
          <w:color w:val="000000" w:themeColor="text1"/>
          <w:sz w:val="22"/>
        </w:rPr>
        <w:t>内容（本事業での</w:t>
      </w:r>
      <w:r w:rsidR="004D3A5F" w:rsidRPr="0080464A">
        <w:rPr>
          <w:color w:val="000000" w:themeColor="text1"/>
          <w:sz w:val="22"/>
        </w:rPr>
        <w:t>具体的な</w:t>
      </w:r>
      <w:r w:rsidRPr="0080464A">
        <w:rPr>
          <w:color w:val="000000" w:themeColor="text1"/>
          <w:sz w:val="22"/>
        </w:rPr>
        <w:t>取組</w:t>
      </w:r>
      <w:r w:rsidR="003E3789" w:rsidRPr="0080464A">
        <w:rPr>
          <w:color w:val="000000" w:themeColor="text1"/>
          <w:sz w:val="22"/>
        </w:rPr>
        <w:t>内容を記載してください。</w:t>
      </w:r>
      <w:r w:rsidR="00DF39BC" w:rsidRPr="0080464A">
        <w:rPr>
          <w:color w:val="000000" w:themeColor="text1"/>
          <w:sz w:val="22"/>
        </w:rPr>
        <w:t>）</w:t>
      </w:r>
    </w:p>
    <w:tbl>
      <w:tblPr>
        <w:tblStyle w:val="a7"/>
        <w:tblW w:w="14312" w:type="dxa"/>
        <w:tblLook w:val="04A0" w:firstRow="1" w:lastRow="0" w:firstColumn="1" w:lastColumn="0" w:noHBand="0" w:noVBand="1"/>
      </w:tblPr>
      <w:tblGrid>
        <w:gridCol w:w="1838"/>
        <w:gridCol w:w="3208"/>
        <w:gridCol w:w="1186"/>
        <w:gridCol w:w="3119"/>
        <w:gridCol w:w="4961"/>
      </w:tblGrid>
      <w:tr w:rsidR="0080464A" w:rsidRPr="0080464A" w14:paraId="1DBA747F" w14:textId="77777777" w:rsidTr="00D5601E">
        <w:trPr>
          <w:trHeight w:val="415"/>
        </w:trPr>
        <w:tc>
          <w:tcPr>
            <w:tcW w:w="14312" w:type="dxa"/>
            <w:gridSpan w:val="5"/>
          </w:tcPr>
          <w:tbl>
            <w:tblPr>
              <w:tblStyle w:val="a7"/>
              <w:tblpPr w:leftFromText="142" w:rightFromText="142" w:vertAnchor="text" w:horzAnchor="margin" w:tblpXSpec="right" w:tblpY="46"/>
              <w:tblOverlap w:val="never"/>
              <w:tblW w:w="0" w:type="auto"/>
              <w:tblLook w:val="04A0" w:firstRow="1" w:lastRow="0" w:firstColumn="1" w:lastColumn="0" w:noHBand="0" w:noVBand="1"/>
            </w:tblPr>
            <w:tblGrid>
              <w:gridCol w:w="2268"/>
              <w:gridCol w:w="1842"/>
              <w:gridCol w:w="1701"/>
              <w:gridCol w:w="741"/>
            </w:tblGrid>
            <w:tr w:rsidR="0080464A" w:rsidRPr="0080464A" w14:paraId="31A495EB" w14:textId="77777777" w:rsidTr="00B51DBA">
              <w:tc>
                <w:tcPr>
                  <w:tcW w:w="2268" w:type="dxa"/>
                  <w:shd w:val="clear" w:color="auto" w:fill="D5DCE4" w:themeFill="text2" w:themeFillTint="33"/>
                </w:tcPr>
                <w:p w14:paraId="065F648A" w14:textId="77777777" w:rsidR="00B51DBA" w:rsidRPr="0080464A" w:rsidRDefault="00B51DBA" w:rsidP="004A3692">
                  <w:pPr>
                    <w:spacing w:line="280" w:lineRule="exact"/>
                    <w:jc w:val="center"/>
                    <w:rPr>
                      <w:color w:val="000000" w:themeColor="text1"/>
                      <w:sz w:val="22"/>
                    </w:rPr>
                  </w:pPr>
                  <w:r w:rsidRPr="0080464A">
                    <w:rPr>
                      <w:rFonts w:hint="eastAsia"/>
                      <w:color w:val="000000" w:themeColor="text1"/>
                      <w:sz w:val="22"/>
                    </w:rPr>
                    <w:t>事業実施主体</w:t>
                  </w:r>
                </w:p>
              </w:tc>
              <w:tc>
                <w:tcPr>
                  <w:tcW w:w="1842" w:type="dxa"/>
                  <w:shd w:val="clear" w:color="auto" w:fill="D5DCE4" w:themeFill="text2" w:themeFillTint="33"/>
                </w:tcPr>
                <w:p w14:paraId="14A0BADB" w14:textId="77777777" w:rsidR="00B51DBA" w:rsidRPr="0080464A" w:rsidRDefault="00B51DBA" w:rsidP="004A3692">
                  <w:pPr>
                    <w:spacing w:line="280" w:lineRule="exact"/>
                    <w:jc w:val="center"/>
                    <w:rPr>
                      <w:color w:val="000000" w:themeColor="text1"/>
                      <w:sz w:val="22"/>
                    </w:rPr>
                  </w:pPr>
                  <w:r w:rsidRPr="0080464A">
                    <w:rPr>
                      <w:color w:val="000000" w:themeColor="text1"/>
                      <w:sz w:val="22"/>
                    </w:rPr>
                    <w:t>事業内容</w:t>
                  </w:r>
                </w:p>
              </w:tc>
              <w:tc>
                <w:tcPr>
                  <w:tcW w:w="1701" w:type="dxa"/>
                  <w:shd w:val="clear" w:color="auto" w:fill="D5DCE4" w:themeFill="text2" w:themeFillTint="33"/>
                </w:tcPr>
                <w:p w14:paraId="752D2A4A" w14:textId="77777777" w:rsidR="00B51DBA" w:rsidRPr="0080464A" w:rsidRDefault="00B51DBA" w:rsidP="004A3692">
                  <w:pPr>
                    <w:spacing w:line="280" w:lineRule="exact"/>
                    <w:jc w:val="center"/>
                    <w:rPr>
                      <w:color w:val="000000" w:themeColor="text1"/>
                      <w:sz w:val="22"/>
                    </w:rPr>
                  </w:pPr>
                  <w:r w:rsidRPr="0080464A">
                    <w:rPr>
                      <w:color w:val="000000" w:themeColor="text1"/>
                      <w:sz w:val="22"/>
                    </w:rPr>
                    <w:t>金額</w:t>
                  </w:r>
                </w:p>
              </w:tc>
              <w:tc>
                <w:tcPr>
                  <w:tcW w:w="741" w:type="dxa"/>
                  <w:shd w:val="clear" w:color="auto" w:fill="D5DCE4" w:themeFill="text2" w:themeFillTint="33"/>
                </w:tcPr>
                <w:p w14:paraId="60BC44B4" w14:textId="77777777" w:rsidR="00B51DBA" w:rsidRPr="0080464A" w:rsidRDefault="00B51DBA" w:rsidP="00962D54">
                  <w:pPr>
                    <w:spacing w:line="280" w:lineRule="exact"/>
                    <w:jc w:val="center"/>
                    <w:rPr>
                      <w:color w:val="000000" w:themeColor="text1"/>
                      <w:sz w:val="22"/>
                    </w:rPr>
                  </w:pPr>
                  <w:r w:rsidRPr="0080464A">
                    <w:rPr>
                      <w:rFonts w:hint="eastAsia"/>
                      <w:color w:val="000000" w:themeColor="text1"/>
                      <w:sz w:val="22"/>
                    </w:rPr>
                    <w:t>区分</w:t>
                  </w:r>
                </w:p>
              </w:tc>
            </w:tr>
            <w:tr w:rsidR="0080464A" w:rsidRPr="0080464A" w14:paraId="7961B449" w14:textId="77777777" w:rsidTr="00B51DBA">
              <w:tc>
                <w:tcPr>
                  <w:tcW w:w="2268" w:type="dxa"/>
                </w:tcPr>
                <w:p w14:paraId="12181AC3" w14:textId="77777777" w:rsidR="00B51DBA" w:rsidRPr="0080464A" w:rsidRDefault="00B51DBA" w:rsidP="004A3692">
                  <w:pPr>
                    <w:spacing w:line="280" w:lineRule="exact"/>
                    <w:rPr>
                      <w:color w:val="000000" w:themeColor="text1"/>
                      <w:sz w:val="22"/>
                    </w:rPr>
                  </w:pPr>
                </w:p>
              </w:tc>
              <w:tc>
                <w:tcPr>
                  <w:tcW w:w="1842" w:type="dxa"/>
                </w:tcPr>
                <w:p w14:paraId="41C75BC5" w14:textId="77777777" w:rsidR="00B51DBA" w:rsidRPr="0080464A" w:rsidRDefault="00B51DBA" w:rsidP="004A3692">
                  <w:pPr>
                    <w:spacing w:line="280" w:lineRule="exact"/>
                    <w:rPr>
                      <w:color w:val="000000" w:themeColor="text1"/>
                      <w:sz w:val="22"/>
                    </w:rPr>
                  </w:pPr>
                </w:p>
              </w:tc>
              <w:tc>
                <w:tcPr>
                  <w:tcW w:w="1701" w:type="dxa"/>
                </w:tcPr>
                <w:p w14:paraId="18185F7F" w14:textId="77777777" w:rsidR="00B51DBA" w:rsidRPr="0080464A" w:rsidRDefault="00B51DBA" w:rsidP="004A3692">
                  <w:pPr>
                    <w:spacing w:line="280" w:lineRule="exact"/>
                    <w:rPr>
                      <w:color w:val="000000" w:themeColor="text1"/>
                      <w:sz w:val="22"/>
                    </w:rPr>
                  </w:pPr>
                </w:p>
              </w:tc>
              <w:tc>
                <w:tcPr>
                  <w:tcW w:w="741" w:type="dxa"/>
                </w:tcPr>
                <w:p w14:paraId="7A145730" w14:textId="77777777" w:rsidR="00B51DBA" w:rsidRPr="0080464A" w:rsidRDefault="00B51DBA" w:rsidP="004A3692">
                  <w:pPr>
                    <w:spacing w:line="280" w:lineRule="exact"/>
                    <w:rPr>
                      <w:color w:val="000000" w:themeColor="text1"/>
                      <w:sz w:val="22"/>
                    </w:rPr>
                  </w:pPr>
                </w:p>
              </w:tc>
            </w:tr>
            <w:tr w:rsidR="0080464A" w:rsidRPr="0080464A" w14:paraId="7161E72D" w14:textId="77777777" w:rsidTr="00B51DBA">
              <w:tc>
                <w:tcPr>
                  <w:tcW w:w="2268" w:type="dxa"/>
                </w:tcPr>
                <w:p w14:paraId="344E4B6F" w14:textId="77777777" w:rsidR="00B51DBA" w:rsidRPr="0080464A" w:rsidRDefault="00B51DBA" w:rsidP="004A3692">
                  <w:pPr>
                    <w:spacing w:line="280" w:lineRule="exact"/>
                    <w:rPr>
                      <w:color w:val="000000" w:themeColor="text1"/>
                      <w:sz w:val="22"/>
                    </w:rPr>
                  </w:pPr>
                </w:p>
              </w:tc>
              <w:tc>
                <w:tcPr>
                  <w:tcW w:w="1842" w:type="dxa"/>
                </w:tcPr>
                <w:p w14:paraId="3AB09EFE" w14:textId="77777777" w:rsidR="00B51DBA" w:rsidRPr="0080464A" w:rsidRDefault="00B51DBA" w:rsidP="004A3692">
                  <w:pPr>
                    <w:spacing w:line="280" w:lineRule="exact"/>
                    <w:rPr>
                      <w:color w:val="000000" w:themeColor="text1"/>
                      <w:sz w:val="22"/>
                    </w:rPr>
                  </w:pPr>
                </w:p>
              </w:tc>
              <w:tc>
                <w:tcPr>
                  <w:tcW w:w="1701" w:type="dxa"/>
                </w:tcPr>
                <w:p w14:paraId="24D03C8F" w14:textId="77777777" w:rsidR="00B51DBA" w:rsidRPr="0080464A" w:rsidRDefault="00B51DBA" w:rsidP="004A3692">
                  <w:pPr>
                    <w:spacing w:line="280" w:lineRule="exact"/>
                    <w:rPr>
                      <w:color w:val="000000" w:themeColor="text1"/>
                      <w:sz w:val="22"/>
                    </w:rPr>
                  </w:pPr>
                </w:p>
              </w:tc>
              <w:tc>
                <w:tcPr>
                  <w:tcW w:w="741" w:type="dxa"/>
                </w:tcPr>
                <w:p w14:paraId="63AFFBF6" w14:textId="77777777" w:rsidR="00B51DBA" w:rsidRPr="0080464A" w:rsidRDefault="00B51DBA" w:rsidP="004A3692">
                  <w:pPr>
                    <w:spacing w:line="280" w:lineRule="exact"/>
                    <w:rPr>
                      <w:color w:val="000000" w:themeColor="text1"/>
                      <w:sz w:val="22"/>
                    </w:rPr>
                  </w:pPr>
                </w:p>
              </w:tc>
            </w:tr>
            <w:tr w:rsidR="0080464A" w:rsidRPr="0080464A" w14:paraId="5790B622" w14:textId="77777777" w:rsidTr="00B51DBA">
              <w:tc>
                <w:tcPr>
                  <w:tcW w:w="2268" w:type="dxa"/>
                </w:tcPr>
                <w:p w14:paraId="53EEAF3E" w14:textId="77777777" w:rsidR="00B51DBA" w:rsidRPr="0080464A" w:rsidRDefault="00B51DBA" w:rsidP="004A3692">
                  <w:pPr>
                    <w:spacing w:line="280" w:lineRule="exact"/>
                    <w:rPr>
                      <w:color w:val="000000" w:themeColor="text1"/>
                      <w:sz w:val="22"/>
                    </w:rPr>
                  </w:pPr>
                </w:p>
              </w:tc>
              <w:tc>
                <w:tcPr>
                  <w:tcW w:w="1842" w:type="dxa"/>
                </w:tcPr>
                <w:p w14:paraId="06C5CE25" w14:textId="77777777" w:rsidR="00B51DBA" w:rsidRPr="0080464A" w:rsidRDefault="00B51DBA" w:rsidP="004A3692">
                  <w:pPr>
                    <w:spacing w:line="280" w:lineRule="exact"/>
                    <w:rPr>
                      <w:color w:val="000000" w:themeColor="text1"/>
                      <w:sz w:val="22"/>
                    </w:rPr>
                  </w:pPr>
                </w:p>
              </w:tc>
              <w:tc>
                <w:tcPr>
                  <w:tcW w:w="1701" w:type="dxa"/>
                </w:tcPr>
                <w:p w14:paraId="6D821524" w14:textId="77777777" w:rsidR="00B51DBA" w:rsidRPr="0080464A" w:rsidRDefault="00B51DBA" w:rsidP="004A3692">
                  <w:pPr>
                    <w:spacing w:line="280" w:lineRule="exact"/>
                    <w:rPr>
                      <w:color w:val="000000" w:themeColor="text1"/>
                      <w:sz w:val="22"/>
                    </w:rPr>
                  </w:pPr>
                </w:p>
              </w:tc>
              <w:tc>
                <w:tcPr>
                  <w:tcW w:w="741" w:type="dxa"/>
                </w:tcPr>
                <w:p w14:paraId="3271ECA8" w14:textId="77777777" w:rsidR="00B51DBA" w:rsidRPr="0080464A" w:rsidRDefault="00B51DBA" w:rsidP="004A3692">
                  <w:pPr>
                    <w:spacing w:line="280" w:lineRule="exact"/>
                    <w:rPr>
                      <w:color w:val="000000" w:themeColor="text1"/>
                      <w:sz w:val="22"/>
                    </w:rPr>
                  </w:pPr>
                </w:p>
              </w:tc>
            </w:tr>
            <w:tr w:rsidR="0080464A" w:rsidRPr="0080464A" w14:paraId="3C2B731A" w14:textId="77777777" w:rsidTr="00B51DBA">
              <w:tc>
                <w:tcPr>
                  <w:tcW w:w="2268" w:type="dxa"/>
                </w:tcPr>
                <w:p w14:paraId="65A80CAB" w14:textId="77777777" w:rsidR="00B51DBA" w:rsidRPr="0080464A" w:rsidRDefault="00B51DBA" w:rsidP="004A3692">
                  <w:pPr>
                    <w:spacing w:line="280" w:lineRule="exact"/>
                    <w:jc w:val="center"/>
                    <w:rPr>
                      <w:color w:val="000000" w:themeColor="text1"/>
                      <w:sz w:val="22"/>
                    </w:rPr>
                  </w:pPr>
                  <w:r w:rsidRPr="0080464A">
                    <w:rPr>
                      <w:color w:val="000000" w:themeColor="text1"/>
                      <w:sz w:val="22"/>
                    </w:rPr>
                    <w:t>合計</w:t>
                  </w:r>
                </w:p>
              </w:tc>
              <w:tc>
                <w:tcPr>
                  <w:tcW w:w="1842" w:type="dxa"/>
                </w:tcPr>
                <w:p w14:paraId="7AFADF8C" w14:textId="77777777" w:rsidR="00B51DBA" w:rsidRPr="0080464A" w:rsidRDefault="00B51DBA" w:rsidP="004A3692">
                  <w:pPr>
                    <w:spacing w:line="280" w:lineRule="exact"/>
                    <w:rPr>
                      <w:color w:val="000000" w:themeColor="text1"/>
                      <w:sz w:val="22"/>
                    </w:rPr>
                  </w:pPr>
                </w:p>
              </w:tc>
              <w:tc>
                <w:tcPr>
                  <w:tcW w:w="1701" w:type="dxa"/>
                </w:tcPr>
                <w:p w14:paraId="055EFF7D" w14:textId="77777777" w:rsidR="00B51DBA" w:rsidRPr="0080464A" w:rsidRDefault="00B51DBA" w:rsidP="004A3692">
                  <w:pPr>
                    <w:spacing w:line="280" w:lineRule="exact"/>
                    <w:rPr>
                      <w:color w:val="000000" w:themeColor="text1"/>
                      <w:sz w:val="22"/>
                    </w:rPr>
                  </w:pPr>
                </w:p>
              </w:tc>
              <w:tc>
                <w:tcPr>
                  <w:tcW w:w="741" w:type="dxa"/>
                </w:tcPr>
                <w:p w14:paraId="287C1B2E" w14:textId="77777777" w:rsidR="00B51DBA" w:rsidRPr="0080464A" w:rsidRDefault="00B51DBA" w:rsidP="004A3692">
                  <w:pPr>
                    <w:spacing w:line="280" w:lineRule="exact"/>
                    <w:rPr>
                      <w:color w:val="000000" w:themeColor="text1"/>
                      <w:sz w:val="22"/>
                    </w:rPr>
                  </w:pPr>
                </w:p>
              </w:tc>
            </w:tr>
          </w:tbl>
          <w:p w14:paraId="69EB798B" w14:textId="77777777" w:rsidR="00176D02" w:rsidRPr="0080464A" w:rsidRDefault="00176D02" w:rsidP="004A3692">
            <w:pPr>
              <w:spacing w:line="280" w:lineRule="exact"/>
              <w:rPr>
                <w:color w:val="000000" w:themeColor="text1"/>
                <w:sz w:val="22"/>
              </w:rPr>
            </w:pPr>
          </w:p>
          <w:p w14:paraId="09A2C62E" w14:textId="77777777" w:rsidR="00176D02" w:rsidRPr="0080464A" w:rsidRDefault="00176D02" w:rsidP="004A3692">
            <w:pPr>
              <w:spacing w:line="280" w:lineRule="exact"/>
              <w:rPr>
                <w:color w:val="000000" w:themeColor="text1"/>
                <w:sz w:val="22"/>
              </w:rPr>
            </w:pPr>
          </w:p>
          <w:p w14:paraId="44998FC7" w14:textId="77777777" w:rsidR="003E3789" w:rsidRPr="0080464A" w:rsidRDefault="003E3789" w:rsidP="004A3692">
            <w:pPr>
              <w:spacing w:line="280" w:lineRule="exact"/>
              <w:rPr>
                <w:color w:val="000000" w:themeColor="text1"/>
                <w:sz w:val="22"/>
              </w:rPr>
            </w:pPr>
          </w:p>
          <w:p w14:paraId="522DA08E" w14:textId="77777777" w:rsidR="004A3692" w:rsidRPr="0080464A" w:rsidRDefault="004A3692" w:rsidP="004A3692">
            <w:pPr>
              <w:spacing w:line="280" w:lineRule="exact"/>
              <w:rPr>
                <w:color w:val="000000" w:themeColor="text1"/>
                <w:sz w:val="22"/>
              </w:rPr>
            </w:pPr>
          </w:p>
          <w:p w14:paraId="3B754A91" w14:textId="77777777" w:rsidR="004A3692" w:rsidRPr="0080464A" w:rsidRDefault="004A3692" w:rsidP="004A3692">
            <w:pPr>
              <w:spacing w:line="280" w:lineRule="exact"/>
              <w:rPr>
                <w:color w:val="000000" w:themeColor="text1"/>
                <w:sz w:val="22"/>
              </w:rPr>
            </w:pPr>
          </w:p>
        </w:tc>
      </w:tr>
      <w:tr w:rsidR="0080464A" w:rsidRPr="0080464A" w14:paraId="5AB796F7" w14:textId="77777777" w:rsidTr="00EE4CA6">
        <w:trPr>
          <w:trHeight w:val="451"/>
        </w:trPr>
        <w:tc>
          <w:tcPr>
            <w:tcW w:w="1838" w:type="dxa"/>
            <w:vAlign w:val="center"/>
          </w:tcPr>
          <w:p w14:paraId="1513DB1F" w14:textId="77777777" w:rsidR="00945FA1" w:rsidRPr="0080464A" w:rsidRDefault="00945FA1" w:rsidP="00176D02">
            <w:pPr>
              <w:jc w:val="center"/>
              <w:rPr>
                <w:color w:val="000000" w:themeColor="text1"/>
                <w:sz w:val="22"/>
              </w:rPr>
            </w:pPr>
            <w:r w:rsidRPr="0080464A">
              <w:rPr>
                <w:color w:val="000000" w:themeColor="text1"/>
                <w:sz w:val="22"/>
              </w:rPr>
              <w:t>事業完了</w:t>
            </w:r>
            <w:r w:rsidR="00EE4CA6" w:rsidRPr="0080464A">
              <w:rPr>
                <w:rFonts w:hint="eastAsia"/>
                <w:color w:val="000000" w:themeColor="text1"/>
                <w:sz w:val="22"/>
              </w:rPr>
              <w:t>予定</w:t>
            </w:r>
            <w:r w:rsidRPr="0080464A">
              <w:rPr>
                <w:color w:val="000000" w:themeColor="text1"/>
                <w:sz w:val="22"/>
              </w:rPr>
              <w:t>日</w:t>
            </w:r>
          </w:p>
        </w:tc>
        <w:tc>
          <w:tcPr>
            <w:tcW w:w="3208" w:type="dxa"/>
            <w:vAlign w:val="center"/>
          </w:tcPr>
          <w:p w14:paraId="35C9E378" w14:textId="77777777" w:rsidR="00945FA1" w:rsidRPr="0080464A" w:rsidRDefault="00BC4499" w:rsidP="00BC4499">
            <w:pPr>
              <w:jc w:val="center"/>
              <w:rPr>
                <w:color w:val="000000" w:themeColor="text1"/>
                <w:sz w:val="22"/>
              </w:rPr>
            </w:pPr>
            <w:r w:rsidRPr="0080464A">
              <w:rPr>
                <w:color w:val="000000" w:themeColor="text1"/>
                <w:sz w:val="22"/>
              </w:rPr>
              <w:t xml:space="preserve">令和　</w:t>
            </w:r>
            <w:r w:rsidR="00D5601E" w:rsidRPr="0080464A">
              <w:rPr>
                <w:color w:val="000000" w:themeColor="text1"/>
                <w:sz w:val="22"/>
              </w:rPr>
              <w:t xml:space="preserve">　</w:t>
            </w:r>
            <w:r w:rsidRPr="0080464A">
              <w:rPr>
                <w:color w:val="000000" w:themeColor="text1"/>
                <w:sz w:val="22"/>
              </w:rPr>
              <w:t xml:space="preserve">年　</w:t>
            </w:r>
            <w:r w:rsidR="00D5601E" w:rsidRPr="0080464A">
              <w:rPr>
                <w:color w:val="000000" w:themeColor="text1"/>
                <w:sz w:val="22"/>
              </w:rPr>
              <w:t xml:space="preserve">　</w:t>
            </w:r>
            <w:r w:rsidRPr="0080464A">
              <w:rPr>
                <w:color w:val="000000" w:themeColor="text1"/>
                <w:sz w:val="22"/>
              </w:rPr>
              <w:t xml:space="preserve">月　</w:t>
            </w:r>
            <w:r w:rsidR="00D5601E" w:rsidRPr="0080464A">
              <w:rPr>
                <w:color w:val="000000" w:themeColor="text1"/>
                <w:sz w:val="22"/>
              </w:rPr>
              <w:t xml:space="preserve">　</w:t>
            </w:r>
            <w:r w:rsidRPr="0080464A">
              <w:rPr>
                <w:color w:val="000000" w:themeColor="text1"/>
                <w:sz w:val="22"/>
              </w:rPr>
              <w:t>日</w:t>
            </w:r>
          </w:p>
        </w:tc>
        <w:tc>
          <w:tcPr>
            <w:tcW w:w="1186" w:type="dxa"/>
            <w:vAlign w:val="center"/>
          </w:tcPr>
          <w:p w14:paraId="1D2836B5" w14:textId="77777777" w:rsidR="00945FA1" w:rsidRPr="0080464A" w:rsidRDefault="00945FA1" w:rsidP="00176D02">
            <w:pPr>
              <w:jc w:val="center"/>
              <w:rPr>
                <w:color w:val="000000" w:themeColor="text1"/>
                <w:sz w:val="22"/>
              </w:rPr>
            </w:pPr>
            <w:r w:rsidRPr="0080464A">
              <w:rPr>
                <w:color w:val="000000" w:themeColor="text1"/>
                <w:sz w:val="22"/>
              </w:rPr>
              <w:t>事業費</w:t>
            </w:r>
          </w:p>
        </w:tc>
        <w:tc>
          <w:tcPr>
            <w:tcW w:w="3119" w:type="dxa"/>
            <w:vAlign w:val="center"/>
          </w:tcPr>
          <w:p w14:paraId="2AC77581" w14:textId="77777777" w:rsidR="00945FA1" w:rsidRPr="0080464A" w:rsidRDefault="006D34FC" w:rsidP="006D34FC">
            <w:pPr>
              <w:jc w:val="right"/>
              <w:rPr>
                <w:color w:val="000000" w:themeColor="text1"/>
                <w:sz w:val="22"/>
              </w:rPr>
            </w:pPr>
            <w:r w:rsidRPr="0080464A">
              <w:rPr>
                <w:rFonts w:hint="eastAsia"/>
                <w:color w:val="000000" w:themeColor="text1"/>
                <w:sz w:val="22"/>
              </w:rPr>
              <w:t>円</w:t>
            </w:r>
          </w:p>
        </w:tc>
        <w:tc>
          <w:tcPr>
            <w:tcW w:w="4961" w:type="dxa"/>
            <w:vAlign w:val="center"/>
          </w:tcPr>
          <w:p w14:paraId="40F38EBC" w14:textId="77777777" w:rsidR="00945FA1" w:rsidRPr="0080464A" w:rsidRDefault="00945FA1" w:rsidP="00945FA1">
            <w:pPr>
              <w:rPr>
                <w:color w:val="000000" w:themeColor="text1"/>
                <w:sz w:val="22"/>
              </w:rPr>
            </w:pPr>
          </w:p>
        </w:tc>
      </w:tr>
    </w:tbl>
    <w:p w14:paraId="5027654F" w14:textId="77777777" w:rsidR="00D5601E" w:rsidRPr="0080464A" w:rsidRDefault="00DF39BC" w:rsidP="00417B4B">
      <w:pPr>
        <w:spacing w:line="260" w:lineRule="exact"/>
        <w:rPr>
          <w:rFonts w:ascii="ＭＳ 明朝" w:eastAsia="ＭＳ 明朝" w:hAnsi="ＭＳ 明朝" w:cs="ＭＳ 明朝"/>
          <w:color w:val="000000" w:themeColor="text1"/>
          <w:sz w:val="22"/>
        </w:rPr>
        <w:pPrChange w:id="13" w:author="髙山美波" w:date="2026-04-20T09:16:00Z" w16du:dateUtc="2026-04-20T00:16:00Z">
          <w:pPr>
            <w:spacing w:line="280" w:lineRule="exact"/>
          </w:pPr>
        </w:pPrChange>
      </w:pPr>
      <w:r w:rsidRPr="0080464A">
        <w:rPr>
          <w:rFonts w:ascii="ＭＳ 明朝" w:eastAsia="ＭＳ 明朝" w:hAnsi="ＭＳ 明朝" w:cs="ＭＳ 明朝"/>
          <w:color w:val="000000" w:themeColor="text1"/>
          <w:sz w:val="22"/>
        </w:rPr>
        <w:t>※</w:t>
      </w:r>
      <w:r w:rsidR="009266AF" w:rsidRPr="0080464A">
        <w:rPr>
          <w:rFonts w:ascii="ＭＳ 明朝" w:eastAsia="ＭＳ 明朝" w:hAnsi="ＭＳ 明朝" w:cs="ＭＳ 明朝"/>
          <w:color w:val="000000" w:themeColor="text1"/>
          <w:sz w:val="22"/>
        </w:rPr>
        <w:t xml:space="preserve">　取組</w:t>
      </w:r>
      <w:r w:rsidR="001665F6" w:rsidRPr="0080464A">
        <w:rPr>
          <w:rFonts w:ascii="ＭＳ 明朝" w:eastAsia="ＭＳ 明朝" w:hAnsi="ＭＳ 明朝" w:cs="ＭＳ 明朝"/>
          <w:color w:val="000000" w:themeColor="text1"/>
          <w:sz w:val="22"/>
        </w:rPr>
        <w:t>の内容（何に取り組むのか、導入予定機器の詳細（機器名・金額等）・利用方法等）</w:t>
      </w:r>
      <w:r w:rsidR="003E3789" w:rsidRPr="0080464A">
        <w:rPr>
          <w:rFonts w:ascii="ＭＳ 明朝" w:eastAsia="ＭＳ 明朝" w:hAnsi="ＭＳ 明朝" w:cs="ＭＳ 明朝"/>
          <w:color w:val="000000" w:themeColor="text1"/>
          <w:sz w:val="22"/>
        </w:rPr>
        <w:t>について、</w:t>
      </w:r>
      <w:r w:rsidRPr="0080464A">
        <w:rPr>
          <w:rFonts w:ascii="ＭＳ 明朝" w:eastAsia="ＭＳ 明朝" w:hAnsi="ＭＳ 明朝" w:cs="ＭＳ 明朝"/>
          <w:color w:val="000000" w:themeColor="text1"/>
          <w:sz w:val="22"/>
        </w:rPr>
        <w:t>何</w:t>
      </w:r>
      <w:r w:rsidR="00FA4E06" w:rsidRPr="0080464A">
        <w:rPr>
          <w:rFonts w:ascii="ＭＳ 明朝" w:eastAsia="ＭＳ 明朝" w:hAnsi="ＭＳ 明朝" w:cs="ＭＳ 明朝"/>
          <w:color w:val="000000" w:themeColor="text1"/>
          <w:sz w:val="22"/>
        </w:rPr>
        <w:t>を、いつ、どこで、どのように行う</w:t>
      </w:r>
    </w:p>
    <w:p w14:paraId="126670E7" w14:textId="77777777" w:rsidR="00456D65" w:rsidRPr="0080464A" w:rsidRDefault="00FA4E06" w:rsidP="00417B4B">
      <w:pPr>
        <w:spacing w:line="260" w:lineRule="exact"/>
        <w:ind w:firstLineChars="100" w:firstLine="220"/>
        <w:rPr>
          <w:rFonts w:ascii="ＭＳ 明朝" w:eastAsia="ＭＳ 明朝" w:hAnsi="ＭＳ 明朝" w:cs="ＭＳ 明朝"/>
          <w:color w:val="000000" w:themeColor="text1"/>
          <w:sz w:val="22"/>
        </w:rPr>
        <w:pPrChange w:id="14" w:author="髙山美波" w:date="2026-04-20T09:16:00Z" w16du:dateUtc="2026-04-20T00:16:00Z">
          <w:pPr>
            <w:ind w:firstLineChars="100" w:firstLine="220"/>
          </w:pPr>
        </w:pPrChange>
      </w:pPr>
      <w:r w:rsidRPr="0080464A">
        <w:rPr>
          <w:rFonts w:ascii="ＭＳ 明朝" w:eastAsia="ＭＳ 明朝" w:hAnsi="ＭＳ 明朝" w:cs="ＭＳ 明朝"/>
          <w:color w:val="000000" w:themeColor="text1"/>
          <w:sz w:val="22"/>
        </w:rPr>
        <w:t>か</w:t>
      </w:r>
      <w:r w:rsidR="001665F6" w:rsidRPr="0080464A">
        <w:rPr>
          <w:rFonts w:ascii="ＭＳ 明朝" w:eastAsia="ＭＳ 明朝" w:hAnsi="ＭＳ 明朝" w:cs="ＭＳ 明朝"/>
          <w:color w:val="000000" w:themeColor="text1"/>
          <w:sz w:val="22"/>
        </w:rPr>
        <w:t>が分かるよう</w:t>
      </w:r>
      <w:r w:rsidRPr="0080464A">
        <w:rPr>
          <w:rFonts w:ascii="ＭＳ 明朝" w:eastAsia="ＭＳ 明朝" w:hAnsi="ＭＳ 明朝" w:cs="ＭＳ 明朝"/>
          <w:color w:val="000000" w:themeColor="text1"/>
          <w:sz w:val="22"/>
        </w:rPr>
        <w:t>具体的に記載</w:t>
      </w:r>
      <w:r w:rsidR="00456D65" w:rsidRPr="0080464A">
        <w:rPr>
          <w:rFonts w:ascii="ＭＳ 明朝" w:eastAsia="ＭＳ 明朝" w:hAnsi="ＭＳ 明朝" w:cs="ＭＳ 明朝"/>
          <w:color w:val="000000" w:themeColor="text1"/>
          <w:sz w:val="22"/>
        </w:rPr>
        <w:t>してくださ</w:t>
      </w:r>
      <w:r w:rsidR="00456D65" w:rsidRPr="0080464A">
        <w:rPr>
          <w:rFonts w:ascii="ＭＳ 明朝" w:eastAsia="ＭＳ 明朝" w:hAnsi="ＭＳ 明朝" w:cs="ＭＳ 明朝" w:hint="eastAsia"/>
          <w:color w:val="000000" w:themeColor="text1"/>
          <w:sz w:val="22"/>
        </w:rPr>
        <w:t>い。</w:t>
      </w:r>
      <w:r w:rsidR="006D34FC" w:rsidRPr="0080464A">
        <w:rPr>
          <w:rFonts w:ascii="ＭＳ 明朝" w:eastAsia="ＭＳ 明朝" w:hAnsi="ＭＳ 明朝" w:cs="ＭＳ 明朝" w:hint="eastAsia"/>
          <w:color w:val="000000" w:themeColor="text1"/>
          <w:sz w:val="22"/>
        </w:rPr>
        <w:t>実施者が複数</w:t>
      </w:r>
      <w:r w:rsidR="00EE4CA6" w:rsidRPr="0080464A">
        <w:rPr>
          <w:rFonts w:ascii="ＭＳ 明朝" w:eastAsia="ＭＳ 明朝" w:hAnsi="ＭＳ 明朝" w:cs="ＭＳ 明朝" w:hint="eastAsia"/>
          <w:color w:val="000000" w:themeColor="text1"/>
          <w:sz w:val="22"/>
        </w:rPr>
        <w:t>いる</w:t>
      </w:r>
      <w:r w:rsidR="006D34FC" w:rsidRPr="0080464A">
        <w:rPr>
          <w:rFonts w:ascii="ＭＳ 明朝" w:eastAsia="ＭＳ 明朝" w:hAnsi="ＭＳ 明朝" w:cs="ＭＳ 明朝" w:hint="eastAsia"/>
          <w:color w:val="000000" w:themeColor="text1"/>
          <w:sz w:val="22"/>
        </w:rPr>
        <w:t>場合は、実施者</w:t>
      </w:r>
      <w:r w:rsidR="00EE4CA6" w:rsidRPr="0080464A">
        <w:rPr>
          <w:rFonts w:ascii="ＭＳ 明朝" w:eastAsia="ＭＳ 明朝" w:hAnsi="ＭＳ 明朝" w:cs="ＭＳ 明朝" w:hint="eastAsia"/>
          <w:color w:val="000000" w:themeColor="text1"/>
          <w:sz w:val="22"/>
        </w:rPr>
        <w:t>ごとに</w:t>
      </w:r>
      <w:r w:rsidR="006D34FC" w:rsidRPr="0080464A">
        <w:rPr>
          <w:rFonts w:ascii="ＭＳ 明朝" w:eastAsia="ＭＳ 明朝" w:hAnsi="ＭＳ 明朝" w:cs="ＭＳ 明朝" w:hint="eastAsia"/>
          <w:color w:val="000000" w:themeColor="text1"/>
          <w:sz w:val="22"/>
        </w:rPr>
        <w:t>記載してください。</w:t>
      </w:r>
    </w:p>
    <w:p w14:paraId="7F06024A" w14:textId="77777777" w:rsidR="00962D54" w:rsidRPr="0080464A" w:rsidRDefault="00962D54" w:rsidP="00417B4B">
      <w:pPr>
        <w:spacing w:line="260" w:lineRule="exact"/>
        <w:ind w:left="220" w:hangingChars="100" w:hanging="220"/>
        <w:rPr>
          <w:rFonts w:ascii="ＭＳ 明朝" w:eastAsia="ＭＳ 明朝" w:hAnsi="ＭＳ 明朝" w:cs="ＭＳ 明朝"/>
          <w:color w:val="000000" w:themeColor="text1"/>
          <w:sz w:val="22"/>
        </w:rPr>
        <w:pPrChange w:id="15" w:author="髙山美波" w:date="2026-04-20T09:16:00Z" w16du:dateUtc="2026-04-20T00:16:00Z">
          <w:pPr>
            <w:ind w:left="220" w:hangingChars="100" w:hanging="220"/>
          </w:pPr>
        </w:pPrChange>
      </w:pPr>
      <w:r w:rsidRPr="0080464A">
        <w:rPr>
          <w:rFonts w:ascii="ＭＳ 明朝" w:eastAsia="ＭＳ 明朝" w:hAnsi="ＭＳ 明朝" w:cs="ＭＳ 明朝" w:hint="eastAsia"/>
          <w:color w:val="000000" w:themeColor="text1"/>
          <w:sz w:val="22"/>
        </w:rPr>
        <w:t xml:space="preserve">※　</w:t>
      </w:r>
      <w:r w:rsidR="008F0F39" w:rsidRPr="0080464A">
        <w:rPr>
          <w:rFonts w:ascii="ＭＳ 明朝" w:eastAsia="ＭＳ 明朝" w:hAnsi="ＭＳ 明朝" w:cs="ＭＳ 明朝" w:hint="eastAsia"/>
          <w:color w:val="000000" w:themeColor="text1"/>
          <w:sz w:val="22"/>
        </w:rPr>
        <w:t>区分</w:t>
      </w:r>
      <w:r w:rsidRPr="0080464A">
        <w:rPr>
          <w:rFonts w:ascii="ＭＳ 明朝" w:eastAsia="ＭＳ 明朝" w:hAnsi="ＭＳ 明朝" w:cs="ＭＳ 明朝" w:hint="eastAsia"/>
          <w:color w:val="000000" w:themeColor="text1"/>
          <w:sz w:val="22"/>
        </w:rPr>
        <w:t>欄には、あらかじめ事務局と調整</w:t>
      </w:r>
      <w:r w:rsidR="00EF1DA2" w:rsidRPr="0080464A">
        <w:rPr>
          <w:rFonts w:ascii="ＭＳ 明朝" w:eastAsia="ＭＳ 明朝" w:hAnsi="ＭＳ 明朝" w:cs="ＭＳ 明朝" w:hint="eastAsia"/>
          <w:color w:val="000000" w:themeColor="text1"/>
          <w:sz w:val="22"/>
        </w:rPr>
        <w:t>した</w:t>
      </w:r>
      <w:r w:rsidR="008F0F39" w:rsidRPr="0080464A">
        <w:rPr>
          <w:rFonts w:ascii="ＭＳ 明朝" w:eastAsia="ＭＳ 明朝" w:hAnsi="ＭＳ 明朝" w:cs="ＭＳ 明朝" w:hint="eastAsia"/>
          <w:color w:val="000000" w:themeColor="text1"/>
          <w:sz w:val="22"/>
        </w:rPr>
        <w:t>区分</w:t>
      </w:r>
      <w:r w:rsidR="00B51DBA" w:rsidRPr="0080464A">
        <w:rPr>
          <w:rFonts w:ascii="ＭＳ 明朝" w:eastAsia="ＭＳ 明朝" w:hAnsi="ＭＳ 明朝" w:cs="ＭＳ 明朝" w:hint="eastAsia"/>
          <w:color w:val="000000" w:themeColor="text1"/>
          <w:sz w:val="22"/>
        </w:rPr>
        <w:t>番号（Ⅰ～Ⅲ）を記載し、一人の実施者が２つ以上の区分を併用する場合には、区分ごとに事業内容と金額を記載してください。</w:t>
      </w:r>
    </w:p>
    <w:p w14:paraId="2492CFD0" w14:textId="77777777" w:rsidR="009266AF" w:rsidRPr="0080464A" w:rsidRDefault="00DC641B" w:rsidP="00417B4B">
      <w:pPr>
        <w:spacing w:line="260" w:lineRule="exact"/>
        <w:rPr>
          <w:rFonts w:ascii="ＭＳ 明朝" w:eastAsia="ＭＳ 明朝" w:hAnsi="ＭＳ 明朝" w:cs="ＭＳ 明朝"/>
          <w:color w:val="000000" w:themeColor="text1"/>
        </w:rPr>
        <w:pPrChange w:id="16" w:author="髙山美波" w:date="2026-04-20T09:16:00Z" w16du:dateUtc="2026-04-20T00:16:00Z">
          <w:pPr/>
        </w:pPrChange>
      </w:pPr>
      <w:r w:rsidRPr="0080464A">
        <w:rPr>
          <w:rFonts w:ascii="ＭＳ 明朝" w:eastAsia="ＭＳ 明朝" w:hAnsi="ＭＳ 明朝" w:cs="ＭＳ 明朝" w:hint="eastAsia"/>
          <w:color w:val="000000" w:themeColor="text1"/>
          <w:sz w:val="22"/>
        </w:rPr>
        <w:t>※</w:t>
      </w:r>
      <w:r w:rsidR="006F6AC4" w:rsidRPr="0080464A">
        <w:rPr>
          <w:rFonts w:ascii="ＭＳ 明朝" w:eastAsia="ＭＳ 明朝" w:hAnsi="ＭＳ 明朝" w:cs="ＭＳ 明朝" w:hint="eastAsia"/>
          <w:color w:val="000000" w:themeColor="text1"/>
          <w:sz w:val="22"/>
        </w:rPr>
        <w:t xml:space="preserve">　養殖場の整備等</w:t>
      </w:r>
      <w:r w:rsidR="00D52363" w:rsidRPr="0080464A">
        <w:rPr>
          <w:rFonts w:ascii="ＭＳ 明朝" w:eastAsia="ＭＳ 明朝" w:hAnsi="ＭＳ 明朝" w:cs="ＭＳ 明朝" w:hint="eastAsia"/>
          <w:color w:val="000000" w:themeColor="text1"/>
          <w:sz w:val="22"/>
        </w:rPr>
        <w:t>については</w:t>
      </w:r>
      <w:r w:rsidR="006F6AC4" w:rsidRPr="0080464A">
        <w:rPr>
          <w:rFonts w:ascii="ＭＳ 明朝" w:eastAsia="ＭＳ 明朝" w:hAnsi="ＭＳ 明朝" w:cs="ＭＳ 明朝" w:hint="eastAsia"/>
          <w:color w:val="000000" w:themeColor="text1"/>
          <w:sz w:val="22"/>
        </w:rPr>
        <w:t>、</w:t>
      </w:r>
      <w:r w:rsidR="00D52363" w:rsidRPr="0080464A">
        <w:rPr>
          <w:rFonts w:ascii="ＭＳ 明朝" w:eastAsia="ＭＳ 明朝" w:hAnsi="ＭＳ 明朝" w:cs="ＭＳ 明朝" w:hint="eastAsia"/>
          <w:color w:val="000000" w:themeColor="text1"/>
          <w:sz w:val="22"/>
        </w:rPr>
        <w:t>必要に応じて</w:t>
      </w:r>
      <w:r w:rsidRPr="0080464A">
        <w:rPr>
          <w:rFonts w:ascii="ＭＳ 明朝" w:eastAsia="ＭＳ 明朝" w:hAnsi="ＭＳ 明朝" w:cs="ＭＳ 明朝" w:hint="eastAsia"/>
          <w:color w:val="000000" w:themeColor="text1"/>
          <w:sz w:val="22"/>
        </w:rPr>
        <w:t>別途</w:t>
      </w:r>
      <w:r w:rsidR="00962D54" w:rsidRPr="0080464A">
        <w:rPr>
          <w:rFonts w:ascii="ＭＳ 明朝" w:eastAsia="ＭＳ 明朝" w:hAnsi="ＭＳ 明朝" w:cs="ＭＳ 明朝" w:hint="eastAsia"/>
          <w:color w:val="000000" w:themeColor="text1"/>
          <w:sz w:val="22"/>
        </w:rPr>
        <w:t>、事務局が</w:t>
      </w:r>
      <w:r w:rsidRPr="0080464A">
        <w:rPr>
          <w:rFonts w:ascii="ＭＳ 明朝" w:eastAsia="ＭＳ 明朝" w:hAnsi="ＭＳ 明朝" w:cs="ＭＳ 明朝" w:hint="eastAsia"/>
          <w:color w:val="000000" w:themeColor="text1"/>
          <w:sz w:val="22"/>
        </w:rPr>
        <w:t>指示する資料</w:t>
      </w:r>
      <w:r w:rsidR="00962D54" w:rsidRPr="0080464A">
        <w:rPr>
          <w:rFonts w:ascii="ＭＳ 明朝" w:eastAsia="ＭＳ 明朝" w:hAnsi="ＭＳ 明朝" w:cs="ＭＳ 明朝" w:hint="eastAsia"/>
          <w:color w:val="000000" w:themeColor="text1"/>
          <w:sz w:val="22"/>
        </w:rPr>
        <w:t>を作成し、応募前に</w:t>
      </w:r>
      <w:r w:rsidR="00D52363" w:rsidRPr="0080464A">
        <w:rPr>
          <w:rFonts w:ascii="ＭＳ 明朝" w:eastAsia="ＭＳ 明朝" w:hAnsi="ＭＳ 明朝" w:cs="ＭＳ 明朝" w:hint="eastAsia"/>
          <w:color w:val="000000" w:themeColor="text1"/>
          <w:sz w:val="22"/>
        </w:rPr>
        <w:t>事前ヒアリング</w:t>
      </w:r>
      <w:r w:rsidR="004D3DEA" w:rsidRPr="0080464A">
        <w:rPr>
          <w:rFonts w:ascii="ＭＳ 明朝" w:eastAsia="ＭＳ 明朝" w:hAnsi="ＭＳ 明朝" w:cs="ＭＳ 明朝" w:hint="eastAsia"/>
          <w:color w:val="000000" w:themeColor="text1"/>
          <w:sz w:val="22"/>
        </w:rPr>
        <w:t>を</w:t>
      </w:r>
      <w:r w:rsidR="00D8721F" w:rsidRPr="0080464A">
        <w:rPr>
          <w:rFonts w:ascii="ＭＳ 明朝" w:eastAsia="ＭＳ 明朝" w:hAnsi="ＭＳ 明朝" w:cs="ＭＳ 明朝" w:hint="eastAsia"/>
          <w:color w:val="000000" w:themeColor="text1"/>
          <w:sz w:val="22"/>
        </w:rPr>
        <w:t>受けてください</w:t>
      </w:r>
      <w:r w:rsidR="009266AF" w:rsidRPr="0080464A">
        <w:rPr>
          <w:rFonts w:ascii="ＭＳ 明朝" w:eastAsia="ＭＳ 明朝" w:hAnsi="ＭＳ 明朝" w:cs="ＭＳ 明朝" w:hint="eastAsia"/>
          <w:color w:val="000000" w:themeColor="text1"/>
          <w:sz w:val="22"/>
        </w:rPr>
        <w:t>。</w:t>
      </w:r>
    </w:p>
    <w:p w14:paraId="2F3B2D04" w14:textId="77777777" w:rsidR="00176D02" w:rsidRPr="0080464A" w:rsidRDefault="0088060D" w:rsidP="00176D02">
      <w:pP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lastRenderedPageBreak/>
        <w:t>３</w:t>
      </w:r>
      <w:r w:rsidR="00D35C64" w:rsidRPr="0080464A">
        <w:rPr>
          <w:rFonts w:ascii="ＭＳ 明朝" w:eastAsia="ＭＳ 明朝" w:hAnsi="ＭＳ 明朝" w:cs="ＭＳ 明朝"/>
          <w:color w:val="000000" w:themeColor="text1"/>
        </w:rPr>
        <w:t xml:space="preserve">　</w:t>
      </w:r>
      <w:r w:rsidR="00B51216" w:rsidRPr="0080464A">
        <w:rPr>
          <w:rFonts w:ascii="ＭＳ 明朝" w:eastAsia="ＭＳ 明朝" w:hAnsi="ＭＳ 明朝" w:cs="ＭＳ 明朝"/>
          <w:color w:val="000000" w:themeColor="text1"/>
        </w:rPr>
        <w:t>数値目標</w:t>
      </w:r>
    </w:p>
    <w:tbl>
      <w:tblPr>
        <w:tblStyle w:val="a7"/>
        <w:tblpPr w:leftFromText="142" w:rightFromText="142" w:vertAnchor="text" w:horzAnchor="margin" w:tblpY="-42"/>
        <w:tblW w:w="0" w:type="auto"/>
        <w:tblLook w:val="04A0" w:firstRow="1" w:lastRow="0" w:firstColumn="1" w:lastColumn="0" w:noHBand="0" w:noVBand="1"/>
      </w:tblPr>
      <w:tblGrid>
        <w:gridCol w:w="2862"/>
        <w:gridCol w:w="2862"/>
        <w:gridCol w:w="2863"/>
        <w:gridCol w:w="2862"/>
        <w:gridCol w:w="2863"/>
      </w:tblGrid>
      <w:tr w:rsidR="0080464A" w:rsidRPr="0080464A" w14:paraId="4C4A3F1D" w14:textId="77777777" w:rsidTr="00B15664">
        <w:trPr>
          <w:trHeight w:val="416"/>
        </w:trPr>
        <w:tc>
          <w:tcPr>
            <w:tcW w:w="2862" w:type="dxa"/>
            <w:tcBorders>
              <w:top w:val="single" w:sz="4" w:space="0" w:color="auto"/>
              <w:left w:val="single" w:sz="4" w:space="0" w:color="auto"/>
              <w:bottom w:val="nil"/>
              <w:right w:val="single" w:sz="4" w:space="0" w:color="auto"/>
            </w:tcBorders>
            <w:vAlign w:val="center"/>
          </w:tcPr>
          <w:p w14:paraId="0C3AACC0"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項目</w:t>
            </w:r>
          </w:p>
        </w:tc>
        <w:tc>
          <w:tcPr>
            <w:tcW w:w="2862" w:type="dxa"/>
            <w:tcBorders>
              <w:top w:val="single" w:sz="4" w:space="0" w:color="auto"/>
              <w:left w:val="single" w:sz="4" w:space="0" w:color="auto"/>
            </w:tcBorders>
            <w:vAlign w:val="center"/>
          </w:tcPr>
          <w:p w14:paraId="4202015D"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現状</w:t>
            </w:r>
          </w:p>
        </w:tc>
        <w:tc>
          <w:tcPr>
            <w:tcW w:w="2863" w:type="dxa"/>
            <w:tcBorders>
              <w:bottom w:val="single" w:sz="4" w:space="0" w:color="auto"/>
            </w:tcBorders>
            <w:vAlign w:val="center"/>
          </w:tcPr>
          <w:p w14:paraId="61FB2ECA"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令和　年度</w:t>
            </w:r>
          </w:p>
          <w:p w14:paraId="7C3EEBB2"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（事業１年目）</w:t>
            </w:r>
          </w:p>
        </w:tc>
        <w:tc>
          <w:tcPr>
            <w:tcW w:w="2862" w:type="dxa"/>
            <w:tcBorders>
              <w:bottom w:val="single" w:sz="4" w:space="0" w:color="auto"/>
            </w:tcBorders>
          </w:tcPr>
          <w:p w14:paraId="14E51696"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令和　年度</w:t>
            </w:r>
          </w:p>
          <w:p w14:paraId="33A022FA"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（事業２年目）</w:t>
            </w:r>
          </w:p>
        </w:tc>
        <w:tc>
          <w:tcPr>
            <w:tcW w:w="2863" w:type="dxa"/>
            <w:tcBorders>
              <w:bottom w:val="single" w:sz="4" w:space="0" w:color="auto"/>
            </w:tcBorders>
          </w:tcPr>
          <w:p w14:paraId="216AAA49"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令和　年度</w:t>
            </w:r>
          </w:p>
          <w:p w14:paraId="141387B7" w14:textId="77777777" w:rsidR="00460BE0" w:rsidRPr="0080464A" w:rsidRDefault="00460BE0" w:rsidP="00460BE0">
            <w:pPr>
              <w:spacing w:line="260" w:lineRule="exact"/>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（事業３年目）</w:t>
            </w:r>
          </w:p>
        </w:tc>
      </w:tr>
      <w:tr w:rsidR="0080464A" w:rsidRPr="0080464A" w14:paraId="440F33B8" w14:textId="77777777" w:rsidTr="00D5601E">
        <w:trPr>
          <w:trHeight w:val="423"/>
        </w:trPr>
        <w:tc>
          <w:tcPr>
            <w:tcW w:w="2862" w:type="dxa"/>
            <w:tcBorders>
              <w:bottom w:val="dotted" w:sz="4" w:space="0" w:color="auto"/>
            </w:tcBorders>
            <w:vAlign w:val="center"/>
          </w:tcPr>
          <w:p w14:paraId="576407E3" w14:textId="77777777" w:rsidR="00FE2F90" w:rsidRPr="0080464A" w:rsidRDefault="00FE2F90" w:rsidP="00255771">
            <w:pPr>
              <w:jc w:val="center"/>
              <w:rPr>
                <w:rFonts w:ascii="ＭＳ 明朝" w:eastAsia="ＭＳ 明朝" w:hAnsi="ＭＳ 明朝" w:cs="ＭＳ 明朝"/>
                <w:color w:val="000000" w:themeColor="text1"/>
              </w:rPr>
            </w:pPr>
          </w:p>
        </w:tc>
        <w:tc>
          <w:tcPr>
            <w:tcW w:w="2862" w:type="dxa"/>
            <w:tcBorders>
              <w:bottom w:val="dotted" w:sz="4" w:space="0" w:color="auto"/>
            </w:tcBorders>
            <w:vAlign w:val="center"/>
          </w:tcPr>
          <w:p w14:paraId="338F6CD4" w14:textId="77777777" w:rsidR="00FE2F90" w:rsidRPr="0080464A" w:rsidRDefault="00FE2F90" w:rsidP="00255771">
            <w:pPr>
              <w:jc w:val="right"/>
              <w:rPr>
                <w:rFonts w:ascii="ＭＳ 明朝" w:eastAsia="ＭＳ 明朝" w:hAnsi="ＭＳ 明朝" w:cs="ＭＳ 明朝"/>
                <w:color w:val="000000" w:themeColor="text1"/>
              </w:rPr>
            </w:pPr>
          </w:p>
        </w:tc>
        <w:tc>
          <w:tcPr>
            <w:tcW w:w="2863" w:type="dxa"/>
            <w:tcBorders>
              <w:bottom w:val="dotted" w:sz="4" w:space="0" w:color="auto"/>
            </w:tcBorders>
            <w:vAlign w:val="center"/>
          </w:tcPr>
          <w:p w14:paraId="204EC0EF" w14:textId="77777777" w:rsidR="00FE2F90" w:rsidRPr="0080464A" w:rsidRDefault="00FE2F90" w:rsidP="00255771">
            <w:pPr>
              <w:jc w:val="right"/>
              <w:rPr>
                <w:rFonts w:ascii="ＭＳ 明朝" w:eastAsia="ＭＳ 明朝" w:hAnsi="ＭＳ 明朝" w:cs="ＭＳ 明朝"/>
                <w:color w:val="000000" w:themeColor="text1"/>
              </w:rPr>
            </w:pPr>
          </w:p>
        </w:tc>
        <w:tc>
          <w:tcPr>
            <w:tcW w:w="2862" w:type="dxa"/>
            <w:tcBorders>
              <w:bottom w:val="dotted" w:sz="4" w:space="0" w:color="auto"/>
            </w:tcBorders>
            <w:vAlign w:val="center"/>
          </w:tcPr>
          <w:p w14:paraId="084C41FB" w14:textId="77777777" w:rsidR="00FE2F90" w:rsidRPr="0080464A" w:rsidRDefault="00FE2F90" w:rsidP="00255771">
            <w:pPr>
              <w:jc w:val="right"/>
              <w:rPr>
                <w:rFonts w:ascii="ＭＳ 明朝" w:eastAsia="ＭＳ 明朝" w:hAnsi="ＭＳ 明朝" w:cs="ＭＳ 明朝"/>
                <w:color w:val="000000" w:themeColor="text1"/>
              </w:rPr>
            </w:pPr>
          </w:p>
        </w:tc>
        <w:tc>
          <w:tcPr>
            <w:tcW w:w="2863" w:type="dxa"/>
            <w:tcBorders>
              <w:bottom w:val="dotted" w:sz="4" w:space="0" w:color="auto"/>
            </w:tcBorders>
          </w:tcPr>
          <w:p w14:paraId="708BF3A7" w14:textId="77777777" w:rsidR="00FE2F90" w:rsidRPr="0080464A" w:rsidRDefault="00FE2F90" w:rsidP="00255771">
            <w:pPr>
              <w:jc w:val="right"/>
              <w:rPr>
                <w:rFonts w:ascii="ＭＳ 明朝" w:eastAsia="ＭＳ 明朝" w:hAnsi="ＭＳ 明朝" w:cs="ＭＳ 明朝"/>
                <w:color w:val="000000" w:themeColor="text1"/>
              </w:rPr>
            </w:pPr>
          </w:p>
        </w:tc>
      </w:tr>
      <w:tr w:rsidR="0080464A" w:rsidRPr="0080464A" w14:paraId="2EF462EE" w14:textId="77777777" w:rsidTr="00D5601E">
        <w:trPr>
          <w:trHeight w:val="400"/>
        </w:trPr>
        <w:tc>
          <w:tcPr>
            <w:tcW w:w="2862" w:type="dxa"/>
            <w:vAlign w:val="center"/>
          </w:tcPr>
          <w:p w14:paraId="164002F9" w14:textId="77777777" w:rsidR="00FE2F90" w:rsidRPr="0080464A" w:rsidRDefault="00FE2F90" w:rsidP="00255771">
            <w:pPr>
              <w:jc w:val="center"/>
              <w:rPr>
                <w:rFonts w:ascii="ＭＳ 明朝" w:eastAsia="ＭＳ 明朝" w:hAnsi="ＭＳ 明朝" w:cs="ＭＳ 明朝"/>
                <w:color w:val="000000" w:themeColor="text1"/>
              </w:rPr>
            </w:pPr>
          </w:p>
        </w:tc>
        <w:tc>
          <w:tcPr>
            <w:tcW w:w="2862" w:type="dxa"/>
            <w:vAlign w:val="center"/>
          </w:tcPr>
          <w:p w14:paraId="30BEB7DD" w14:textId="77777777" w:rsidR="00FE2F90" w:rsidRPr="0080464A" w:rsidRDefault="00FE2F90" w:rsidP="00255771">
            <w:pPr>
              <w:jc w:val="right"/>
              <w:rPr>
                <w:rFonts w:ascii="ＭＳ 明朝" w:eastAsia="ＭＳ 明朝" w:hAnsi="ＭＳ 明朝" w:cs="ＭＳ 明朝"/>
                <w:color w:val="000000" w:themeColor="text1"/>
              </w:rPr>
            </w:pPr>
          </w:p>
        </w:tc>
        <w:tc>
          <w:tcPr>
            <w:tcW w:w="2863" w:type="dxa"/>
            <w:vAlign w:val="center"/>
          </w:tcPr>
          <w:p w14:paraId="1FA075F9" w14:textId="77777777" w:rsidR="00FE2F90" w:rsidRPr="0080464A" w:rsidRDefault="00FE2F90" w:rsidP="00255771">
            <w:pPr>
              <w:jc w:val="right"/>
              <w:rPr>
                <w:rFonts w:ascii="ＭＳ 明朝" w:eastAsia="ＭＳ 明朝" w:hAnsi="ＭＳ 明朝" w:cs="ＭＳ 明朝"/>
                <w:color w:val="000000" w:themeColor="text1"/>
              </w:rPr>
            </w:pPr>
          </w:p>
        </w:tc>
        <w:tc>
          <w:tcPr>
            <w:tcW w:w="2862" w:type="dxa"/>
            <w:vAlign w:val="center"/>
          </w:tcPr>
          <w:p w14:paraId="69DA9F61" w14:textId="77777777" w:rsidR="00FE2F90" w:rsidRPr="0080464A" w:rsidRDefault="00FE2F90" w:rsidP="00255771">
            <w:pPr>
              <w:jc w:val="right"/>
              <w:rPr>
                <w:rFonts w:ascii="ＭＳ 明朝" w:eastAsia="ＭＳ 明朝" w:hAnsi="ＭＳ 明朝" w:cs="ＭＳ 明朝"/>
                <w:color w:val="000000" w:themeColor="text1"/>
              </w:rPr>
            </w:pPr>
          </w:p>
        </w:tc>
        <w:tc>
          <w:tcPr>
            <w:tcW w:w="2863" w:type="dxa"/>
          </w:tcPr>
          <w:p w14:paraId="032148D9" w14:textId="77777777" w:rsidR="00FE2F90" w:rsidRPr="0080464A" w:rsidRDefault="00FE2F90" w:rsidP="00255771">
            <w:pPr>
              <w:jc w:val="right"/>
              <w:rPr>
                <w:rFonts w:ascii="ＭＳ 明朝" w:eastAsia="ＭＳ 明朝" w:hAnsi="ＭＳ 明朝" w:cs="ＭＳ 明朝"/>
                <w:color w:val="000000" w:themeColor="text1"/>
              </w:rPr>
            </w:pPr>
          </w:p>
        </w:tc>
      </w:tr>
      <w:tr w:rsidR="0080464A" w:rsidRPr="0080464A" w14:paraId="17007BDB" w14:textId="77777777" w:rsidTr="00D5601E">
        <w:trPr>
          <w:trHeight w:val="400"/>
        </w:trPr>
        <w:tc>
          <w:tcPr>
            <w:tcW w:w="2862" w:type="dxa"/>
            <w:tcBorders>
              <w:bottom w:val="single" w:sz="4" w:space="0" w:color="auto"/>
            </w:tcBorders>
            <w:vAlign w:val="center"/>
          </w:tcPr>
          <w:p w14:paraId="708423D8" w14:textId="77777777" w:rsidR="00FE2F90" w:rsidRPr="0080464A" w:rsidRDefault="00FE2F90" w:rsidP="00255771">
            <w:pPr>
              <w:jc w:val="center"/>
              <w:rPr>
                <w:rFonts w:ascii="ＭＳ 明朝" w:eastAsia="ＭＳ 明朝" w:hAnsi="ＭＳ 明朝" w:cs="ＭＳ 明朝"/>
                <w:color w:val="000000" w:themeColor="text1"/>
              </w:rPr>
            </w:pPr>
          </w:p>
        </w:tc>
        <w:tc>
          <w:tcPr>
            <w:tcW w:w="2862" w:type="dxa"/>
            <w:tcBorders>
              <w:bottom w:val="single" w:sz="4" w:space="0" w:color="auto"/>
            </w:tcBorders>
            <w:vAlign w:val="center"/>
          </w:tcPr>
          <w:p w14:paraId="18600F15" w14:textId="77777777" w:rsidR="00FE2F90" w:rsidRPr="0080464A" w:rsidRDefault="00FE2F90" w:rsidP="00255771">
            <w:pPr>
              <w:jc w:val="right"/>
              <w:rPr>
                <w:rFonts w:ascii="ＭＳ 明朝" w:eastAsia="ＭＳ 明朝" w:hAnsi="ＭＳ 明朝" w:cs="ＭＳ 明朝"/>
                <w:color w:val="000000" w:themeColor="text1"/>
              </w:rPr>
            </w:pPr>
          </w:p>
        </w:tc>
        <w:tc>
          <w:tcPr>
            <w:tcW w:w="2863" w:type="dxa"/>
            <w:tcBorders>
              <w:bottom w:val="single" w:sz="4" w:space="0" w:color="auto"/>
            </w:tcBorders>
            <w:vAlign w:val="center"/>
          </w:tcPr>
          <w:p w14:paraId="382F449D" w14:textId="77777777" w:rsidR="00FE2F90" w:rsidRPr="0080464A" w:rsidRDefault="00FE2F90" w:rsidP="00255771">
            <w:pPr>
              <w:jc w:val="right"/>
              <w:rPr>
                <w:rFonts w:ascii="ＭＳ 明朝" w:eastAsia="ＭＳ 明朝" w:hAnsi="ＭＳ 明朝" w:cs="ＭＳ 明朝"/>
                <w:color w:val="000000" w:themeColor="text1"/>
              </w:rPr>
            </w:pPr>
          </w:p>
        </w:tc>
        <w:tc>
          <w:tcPr>
            <w:tcW w:w="2862" w:type="dxa"/>
            <w:tcBorders>
              <w:bottom w:val="single" w:sz="4" w:space="0" w:color="auto"/>
            </w:tcBorders>
            <w:vAlign w:val="center"/>
          </w:tcPr>
          <w:p w14:paraId="0868066B" w14:textId="77777777" w:rsidR="00FE2F90" w:rsidRPr="0080464A" w:rsidRDefault="00FE2F90" w:rsidP="00255771">
            <w:pPr>
              <w:jc w:val="right"/>
              <w:rPr>
                <w:rFonts w:ascii="ＭＳ 明朝" w:eastAsia="ＭＳ 明朝" w:hAnsi="ＭＳ 明朝" w:cs="ＭＳ 明朝"/>
                <w:color w:val="000000" w:themeColor="text1"/>
              </w:rPr>
            </w:pPr>
          </w:p>
        </w:tc>
        <w:tc>
          <w:tcPr>
            <w:tcW w:w="2863" w:type="dxa"/>
            <w:tcBorders>
              <w:bottom w:val="single" w:sz="4" w:space="0" w:color="auto"/>
            </w:tcBorders>
          </w:tcPr>
          <w:p w14:paraId="19CAE002" w14:textId="77777777" w:rsidR="00FE2F90" w:rsidRPr="0080464A" w:rsidRDefault="00FE2F90" w:rsidP="00255771">
            <w:pPr>
              <w:jc w:val="right"/>
              <w:rPr>
                <w:rFonts w:ascii="ＭＳ 明朝" w:eastAsia="ＭＳ 明朝" w:hAnsi="ＭＳ 明朝" w:cs="ＭＳ 明朝"/>
                <w:color w:val="000000" w:themeColor="text1"/>
              </w:rPr>
            </w:pPr>
          </w:p>
        </w:tc>
      </w:tr>
    </w:tbl>
    <w:p w14:paraId="089C2CD8" w14:textId="77777777" w:rsidR="003E3789" w:rsidRPr="0080464A" w:rsidRDefault="003E3789" w:rsidP="003E3789">
      <w:pPr>
        <w:spacing w:line="20" w:lineRule="exact"/>
        <w:rPr>
          <w:rFonts w:ascii="ＭＳ 明朝" w:eastAsia="ＭＳ 明朝" w:hAnsi="ＭＳ 明朝" w:cs="ＭＳ 明朝"/>
          <w:color w:val="000000" w:themeColor="text1"/>
          <w:sz w:val="22"/>
        </w:rPr>
      </w:pPr>
    </w:p>
    <w:p w14:paraId="5F12B301" w14:textId="7D68E680" w:rsidR="00A1022E" w:rsidRPr="0080464A" w:rsidRDefault="00A1022E" w:rsidP="00CE2E7B">
      <w:pPr>
        <w:spacing w:line="220" w:lineRule="exact"/>
        <w:ind w:leftChars="-102" w:left="-214" w:firstLineChars="100" w:firstLine="220"/>
        <w:rPr>
          <w:ins w:id="17" w:author="早坂瞬" w:date="2026-03-11T18:13:00Z" w16du:dateUtc="2026-03-11T09:13:00Z"/>
          <w:rFonts w:ascii="ＭＳ 明朝" w:eastAsia="ＭＳ 明朝" w:hAnsi="ＭＳ 明朝" w:cs="ＭＳ 明朝"/>
          <w:color w:val="000000" w:themeColor="text1"/>
          <w:sz w:val="22"/>
        </w:rPr>
        <w:pPrChange w:id="18" w:author="髙山美波" w:date="2026-04-20T09:17:00Z" w16du:dateUtc="2026-04-20T00:17:00Z">
          <w:pPr>
            <w:ind w:leftChars="-202" w:left="1" w:hangingChars="193" w:hanging="425"/>
          </w:pPr>
        </w:pPrChange>
      </w:pPr>
      <w:ins w:id="19" w:author="早坂瞬" w:date="2026-03-11T18:13:00Z" w16du:dateUtc="2026-03-11T09:13:00Z">
        <w:r>
          <w:rPr>
            <w:rFonts w:ascii="ＭＳ 明朝" w:eastAsia="ＭＳ 明朝" w:hAnsi="ＭＳ 明朝" w:cs="ＭＳ 明朝" w:hint="eastAsia"/>
            <w:color w:val="000000" w:themeColor="text1"/>
            <w:sz w:val="22"/>
          </w:rPr>
          <w:t>※　グループで</w:t>
        </w:r>
      </w:ins>
      <w:ins w:id="20" w:author="早坂瞬" w:date="2026-03-11T18:20:00Z" w16du:dateUtc="2026-03-11T09:20:00Z">
        <w:r w:rsidR="00913BE9">
          <w:rPr>
            <w:rFonts w:ascii="ＭＳ 明朝" w:eastAsia="ＭＳ 明朝" w:hAnsi="ＭＳ 明朝" w:cs="ＭＳ 明朝" w:hint="eastAsia"/>
            <w:color w:val="000000" w:themeColor="text1"/>
            <w:sz w:val="22"/>
          </w:rPr>
          <w:t>応募する</w:t>
        </w:r>
      </w:ins>
      <w:ins w:id="21" w:author="早坂瞬" w:date="2026-03-11T18:13:00Z" w16du:dateUtc="2026-03-11T09:13:00Z">
        <w:r>
          <w:rPr>
            <w:rFonts w:ascii="ＭＳ 明朝" w:eastAsia="ＭＳ 明朝" w:hAnsi="ＭＳ 明朝" w:cs="ＭＳ 明朝" w:hint="eastAsia"/>
            <w:color w:val="000000" w:themeColor="text1"/>
            <w:sz w:val="22"/>
          </w:rPr>
          <w:t>場合、事業実施者それぞれの</w:t>
        </w:r>
      </w:ins>
      <w:ins w:id="22" w:author="早坂瞬" w:date="2026-03-11T18:14:00Z" w16du:dateUtc="2026-03-11T09:14:00Z">
        <w:r w:rsidR="00824546">
          <w:rPr>
            <w:rFonts w:ascii="ＭＳ 明朝" w:eastAsia="ＭＳ 明朝" w:hAnsi="ＭＳ 明朝" w:cs="ＭＳ 明朝" w:hint="eastAsia"/>
            <w:color w:val="000000" w:themeColor="text1"/>
            <w:sz w:val="22"/>
          </w:rPr>
          <w:t>目標値</w:t>
        </w:r>
      </w:ins>
      <w:ins w:id="23" w:author="早坂瞬" w:date="2026-03-11T18:13:00Z" w16du:dateUtc="2026-03-11T09:13:00Z">
        <w:r>
          <w:rPr>
            <w:rFonts w:ascii="ＭＳ 明朝" w:eastAsia="ＭＳ 明朝" w:hAnsi="ＭＳ 明朝" w:cs="ＭＳ 明朝" w:hint="eastAsia"/>
            <w:color w:val="000000" w:themeColor="text1"/>
            <w:sz w:val="22"/>
          </w:rPr>
          <w:t>を記載してください。</w:t>
        </w:r>
      </w:ins>
    </w:p>
    <w:p w14:paraId="6A711B5B" w14:textId="57829EC0" w:rsidR="00962D54" w:rsidRPr="0080464A" w:rsidRDefault="00B51216" w:rsidP="00CE2E7B">
      <w:pPr>
        <w:spacing w:line="220" w:lineRule="exact"/>
        <w:ind w:left="220" w:hangingChars="100" w:hanging="220"/>
        <w:rPr>
          <w:rFonts w:ascii="ＭＳ 明朝" w:eastAsia="ＭＳ 明朝" w:hAnsi="ＭＳ 明朝" w:cs="ＭＳ 明朝"/>
          <w:color w:val="000000" w:themeColor="text1"/>
          <w:sz w:val="22"/>
        </w:rPr>
        <w:pPrChange w:id="24" w:author="髙山美波" w:date="2026-04-20T09:17:00Z" w16du:dateUtc="2026-04-20T00:17:00Z">
          <w:pPr>
            <w:ind w:left="220" w:hangingChars="100" w:hanging="220"/>
          </w:pPr>
        </w:pPrChange>
      </w:pPr>
      <w:r w:rsidRPr="0080464A">
        <w:rPr>
          <w:rFonts w:ascii="ＭＳ 明朝" w:eastAsia="ＭＳ 明朝" w:hAnsi="ＭＳ 明朝" w:cs="ＭＳ 明朝"/>
          <w:color w:val="000000" w:themeColor="text1"/>
          <w:sz w:val="22"/>
        </w:rPr>
        <w:t>※</w:t>
      </w:r>
      <w:r w:rsidR="00C0515A" w:rsidRPr="0080464A">
        <w:rPr>
          <w:rFonts w:ascii="ＭＳ 明朝" w:eastAsia="ＭＳ 明朝" w:hAnsi="ＭＳ 明朝" w:cs="ＭＳ 明朝"/>
          <w:color w:val="000000" w:themeColor="text1"/>
          <w:sz w:val="22"/>
        </w:rPr>
        <w:t xml:space="preserve">　</w:t>
      </w:r>
      <w:r w:rsidR="007C1B6C" w:rsidRPr="0080464A">
        <w:rPr>
          <w:rFonts w:ascii="ＭＳ 明朝" w:eastAsia="ＭＳ 明朝" w:hAnsi="ＭＳ 明朝" w:cs="ＭＳ 明朝" w:hint="eastAsia"/>
          <w:color w:val="000000" w:themeColor="text1"/>
          <w:sz w:val="22"/>
        </w:rPr>
        <w:t>生産額を</w:t>
      </w:r>
      <w:r w:rsidR="00152C52" w:rsidRPr="0080464A">
        <w:rPr>
          <w:rFonts w:ascii="ＭＳ 明朝" w:eastAsia="ＭＳ 明朝" w:hAnsi="ＭＳ 明朝" w:cs="ＭＳ 明朝" w:hint="eastAsia"/>
          <w:color w:val="000000" w:themeColor="text1"/>
          <w:sz w:val="22"/>
        </w:rPr>
        <w:t>数値目標の１つに設定</w:t>
      </w:r>
      <w:r w:rsidR="007C1B6C" w:rsidRPr="0080464A">
        <w:rPr>
          <w:rFonts w:ascii="ＭＳ 明朝" w:eastAsia="ＭＳ 明朝" w:hAnsi="ＭＳ 明朝" w:cs="ＭＳ 明朝" w:hint="eastAsia"/>
          <w:color w:val="000000" w:themeColor="text1"/>
          <w:sz w:val="22"/>
        </w:rPr>
        <w:t>することを原則</w:t>
      </w:r>
      <w:r w:rsidR="00152C52" w:rsidRPr="0080464A">
        <w:rPr>
          <w:rFonts w:ascii="ＭＳ 明朝" w:eastAsia="ＭＳ 明朝" w:hAnsi="ＭＳ 明朝" w:cs="ＭＳ 明朝" w:hint="eastAsia"/>
          <w:color w:val="000000" w:themeColor="text1"/>
          <w:sz w:val="22"/>
        </w:rPr>
        <w:t>に</w:t>
      </w:r>
      <w:r w:rsidR="007C1B6C" w:rsidRPr="0080464A">
        <w:rPr>
          <w:rFonts w:ascii="ＭＳ 明朝" w:eastAsia="ＭＳ 明朝" w:hAnsi="ＭＳ 明朝" w:cs="ＭＳ 明朝" w:hint="eastAsia"/>
          <w:color w:val="000000" w:themeColor="text1"/>
          <w:sz w:val="22"/>
        </w:rPr>
        <w:t>、</w:t>
      </w:r>
      <w:r w:rsidR="009266AF" w:rsidRPr="0080464A">
        <w:rPr>
          <w:rFonts w:ascii="ＭＳ 明朝" w:eastAsia="ＭＳ 明朝" w:hAnsi="ＭＳ 明朝" w:cs="ＭＳ 明朝" w:hint="eastAsia"/>
          <w:color w:val="000000" w:themeColor="text1"/>
          <w:sz w:val="22"/>
        </w:rPr>
        <w:t>取組</w:t>
      </w:r>
      <w:r w:rsidR="007C1B6C" w:rsidRPr="0080464A">
        <w:rPr>
          <w:rFonts w:ascii="ＭＳ 明朝" w:eastAsia="ＭＳ 明朝" w:hAnsi="ＭＳ 明朝" w:cs="ＭＳ 明朝" w:hint="eastAsia"/>
          <w:color w:val="000000" w:themeColor="text1"/>
          <w:sz w:val="22"/>
        </w:rPr>
        <w:t>の効果を把握するのに適切な</w:t>
      </w:r>
      <w:r w:rsidR="003E3789" w:rsidRPr="0080464A">
        <w:rPr>
          <w:rFonts w:ascii="ＭＳ 明朝" w:eastAsia="ＭＳ 明朝" w:hAnsi="ＭＳ 明朝" w:cs="ＭＳ 明朝"/>
          <w:color w:val="000000" w:themeColor="text1"/>
          <w:sz w:val="22"/>
        </w:rPr>
        <w:t>数値目標（</w:t>
      </w:r>
      <w:r w:rsidR="005B644D" w:rsidRPr="0080464A">
        <w:rPr>
          <w:rFonts w:ascii="ＭＳ 明朝" w:eastAsia="ＭＳ 明朝" w:hAnsi="ＭＳ 明朝" w:cs="ＭＳ 明朝" w:hint="eastAsia"/>
          <w:color w:val="000000" w:themeColor="text1"/>
          <w:sz w:val="22"/>
        </w:rPr>
        <w:t>生産額、</w:t>
      </w:r>
      <w:r w:rsidRPr="0080464A">
        <w:rPr>
          <w:rFonts w:ascii="ＭＳ 明朝" w:eastAsia="ＭＳ 明朝" w:hAnsi="ＭＳ 明朝" w:cs="ＭＳ 明朝"/>
          <w:color w:val="000000" w:themeColor="text1"/>
          <w:sz w:val="22"/>
        </w:rPr>
        <w:t>販売額、遊漁者証発行枚数、自主放流数、</w:t>
      </w:r>
      <w:r w:rsidR="003E3789" w:rsidRPr="0080464A">
        <w:rPr>
          <w:rFonts w:ascii="ＭＳ 明朝" w:eastAsia="ＭＳ 明朝" w:hAnsi="ＭＳ 明朝" w:cs="ＭＳ 明朝"/>
          <w:color w:val="000000" w:themeColor="text1"/>
          <w:sz w:val="22"/>
        </w:rPr>
        <w:t>事業</w:t>
      </w:r>
      <w:r w:rsidRPr="0080464A">
        <w:rPr>
          <w:rFonts w:ascii="ＭＳ 明朝" w:eastAsia="ＭＳ 明朝" w:hAnsi="ＭＳ 明朝" w:cs="ＭＳ 明朝"/>
          <w:color w:val="000000" w:themeColor="text1"/>
          <w:sz w:val="22"/>
        </w:rPr>
        <w:t>参加人数</w:t>
      </w:r>
      <w:r w:rsidR="003E3789" w:rsidRPr="0080464A">
        <w:rPr>
          <w:rFonts w:ascii="ＭＳ 明朝" w:eastAsia="ＭＳ 明朝" w:hAnsi="ＭＳ 明朝" w:cs="ＭＳ 明朝"/>
          <w:color w:val="000000" w:themeColor="text1"/>
          <w:sz w:val="22"/>
        </w:rPr>
        <w:t>、雇用人数</w:t>
      </w:r>
      <w:r w:rsidRPr="0080464A">
        <w:rPr>
          <w:rFonts w:ascii="ＭＳ 明朝" w:eastAsia="ＭＳ 明朝" w:hAnsi="ＭＳ 明朝" w:cs="ＭＳ 明朝"/>
          <w:color w:val="000000" w:themeColor="text1"/>
          <w:sz w:val="22"/>
        </w:rPr>
        <w:t>等）を</w:t>
      </w:r>
      <w:r w:rsidR="005B644D" w:rsidRPr="0080464A">
        <w:rPr>
          <w:rFonts w:ascii="ＭＳ 明朝" w:eastAsia="ＭＳ 明朝" w:hAnsi="ＭＳ 明朝" w:cs="ＭＳ 明朝" w:hint="eastAsia"/>
          <w:color w:val="000000" w:themeColor="text1"/>
          <w:sz w:val="22"/>
        </w:rPr>
        <w:t>２</w:t>
      </w:r>
      <w:r w:rsidR="003E3789" w:rsidRPr="0080464A">
        <w:rPr>
          <w:rFonts w:ascii="ＭＳ 明朝" w:eastAsia="ＭＳ 明朝" w:hAnsi="ＭＳ 明朝" w:cs="ＭＳ 明朝"/>
          <w:color w:val="000000" w:themeColor="text1"/>
          <w:sz w:val="22"/>
        </w:rPr>
        <w:t>つ以上</w:t>
      </w:r>
      <w:r w:rsidRPr="0080464A">
        <w:rPr>
          <w:rFonts w:ascii="ＭＳ 明朝" w:eastAsia="ＭＳ 明朝" w:hAnsi="ＭＳ 明朝" w:cs="ＭＳ 明朝"/>
          <w:color w:val="000000" w:themeColor="text1"/>
          <w:sz w:val="22"/>
        </w:rPr>
        <w:t>記載してください。</w:t>
      </w:r>
      <w:r w:rsidR="00EE4CA6" w:rsidRPr="0080464A">
        <w:rPr>
          <w:rFonts w:ascii="ＭＳ 明朝" w:eastAsia="ＭＳ 明朝" w:hAnsi="ＭＳ 明朝" w:cs="ＭＳ 明朝" w:hint="eastAsia"/>
          <w:color w:val="000000" w:themeColor="text1"/>
          <w:sz w:val="22"/>
        </w:rPr>
        <w:t>なお、サケ増殖事業の生産額、販売額において、県等による買い上げ額は事業実施主体の努力量を反映するものではないことから、これを数値目標にすることはできません。</w:t>
      </w:r>
    </w:p>
    <w:p w14:paraId="10335771" w14:textId="77777777" w:rsidR="008A2184" w:rsidRPr="0080464A" w:rsidRDefault="0088060D" w:rsidP="003E3789">
      <w:pPr>
        <w:spacing w:beforeLines="50" w:before="180"/>
        <w:rPr>
          <w:rFonts w:ascii="ＭＳ 明朝" w:eastAsia="ＭＳ 明朝" w:hAnsi="ＭＳ 明朝" w:cs="ＭＳ 明朝"/>
          <w:color w:val="000000" w:themeColor="text1"/>
          <w:sz w:val="22"/>
        </w:rPr>
      </w:pPr>
      <w:r w:rsidRPr="0080464A">
        <w:rPr>
          <w:rFonts w:ascii="ＭＳ 明朝" w:eastAsia="ＭＳ 明朝" w:hAnsi="ＭＳ 明朝" w:cs="ＭＳ 明朝"/>
          <w:color w:val="000000" w:themeColor="text1"/>
          <w:sz w:val="22"/>
        </w:rPr>
        <w:t>４</w:t>
      </w:r>
      <w:r w:rsidR="00EF069C" w:rsidRPr="0080464A">
        <w:rPr>
          <w:rFonts w:ascii="ＭＳ 明朝" w:eastAsia="ＭＳ 明朝" w:hAnsi="ＭＳ 明朝" w:cs="ＭＳ 明朝"/>
          <w:color w:val="000000" w:themeColor="text1"/>
          <w:sz w:val="22"/>
        </w:rPr>
        <w:t xml:space="preserve">　</w:t>
      </w:r>
      <w:r w:rsidR="008A2184" w:rsidRPr="0080464A">
        <w:rPr>
          <w:rFonts w:ascii="ＭＳ 明朝" w:eastAsia="ＭＳ 明朝" w:hAnsi="ＭＳ 明朝" w:cs="ＭＳ 明朝"/>
          <w:color w:val="000000" w:themeColor="text1"/>
          <w:sz w:val="22"/>
        </w:rPr>
        <w:t>実現可能性</w:t>
      </w:r>
    </w:p>
    <w:tbl>
      <w:tblPr>
        <w:tblStyle w:val="a7"/>
        <w:tblW w:w="0" w:type="auto"/>
        <w:tblLook w:val="04A0" w:firstRow="1" w:lastRow="0" w:firstColumn="1" w:lastColumn="0" w:noHBand="0" w:noVBand="1"/>
      </w:tblPr>
      <w:tblGrid>
        <w:gridCol w:w="14312"/>
      </w:tblGrid>
      <w:tr w:rsidR="0080464A" w:rsidRPr="0080464A" w14:paraId="7A405E4B" w14:textId="77777777" w:rsidTr="00D5601E">
        <w:tc>
          <w:tcPr>
            <w:tcW w:w="14312" w:type="dxa"/>
          </w:tcPr>
          <w:p w14:paraId="1CAE3450" w14:textId="77777777" w:rsidR="00605AB4" w:rsidRPr="0080464A" w:rsidRDefault="00605AB4" w:rsidP="003C3400">
            <w:pPr>
              <w:rPr>
                <w:color w:val="000000" w:themeColor="text1"/>
                <w:sz w:val="22"/>
              </w:rPr>
            </w:pPr>
          </w:p>
          <w:p w14:paraId="6219A59F" w14:textId="77777777" w:rsidR="00605AB4" w:rsidRPr="0080464A" w:rsidRDefault="00605AB4" w:rsidP="003C3400">
            <w:pPr>
              <w:rPr>
                <w:color w:val="000000" w:themeColor="text1"/>
                <w:sz w:val="22"/>
              </w:rPr>
            </w:pPr>
          </w:p>
          <w:p w14:paraId="0CF3A652" w14:textId="77777777" w:rsidR="000C1168" w:rsidRPr="0080464A" w:rsidRDefault="000C1168" w:rsidP="003C3400">
            <w:pPr>
              <w:rPr>
                <w:color w:val="000000" w:themeColor="text1"/>
                <w:sz w:val="22"/>
              </w:rPr>
            </w:pPr>
          </w:p>
        </w:tc>
      </w:tr>
    </w:tbl>
    <w:p w14:paraId="126E6088" w14:textId="77777777" w:rsidR="008A2184" w:rsidRPr="0080464A" w:rsidRDefault="000C1168" w:rsidP="00EF069C">
      <w:pPr>
        <w:rPr>
          <w:rFonts w:ascii="ＭＳ 明朝" w:eastAsia="ＭＳ 明朝" w:hAnsi="ＭＳ 明朝" w:cs="ＭＳ 明朝"/>
          <w:color w:val="000000" w:themeColor="text1"/>
          <w:sz w:val="22"/>
        </w:rPr>
      </w:pPr>
      <w:r w:rsidRPr="0080464A">
        <w:rPr>
          <w:rFonts w:ascii="ＭＳ 明朝" w:eastAsia="ＭＳ 明朝" w:hAnsi="ＭＳ 明朝" w:cs="ＭＳ 明朝"/>
          <w:color w:val="000000" w:themeColor="text1"/>
          <w:sz w:val="22"/>
        </w:rPr>
        <w:t>※</w:t>
      </w:r>
      <w:r w:rsidR="00C0515A" w:rsidRPr="0080464A">
        <w:rPr>
          <w:rFonts w:ascii="ＭＳ 明朝" w:eastAsia="ＭＳ 明朝" w:hAnsi="ＭＳ 明朝" w:cs="ＭＳ 明朝"/>
          <w:color w:val="000000" w:themeColor="text1"/>
          <w:sz w:val="22"/>
        </w:rPr>
        <w:t xml:space="preserve">　</w:t>
      </w:r>
      <w:r w:rsidR="00EE4CA6" w:rsidRPr="0080464A">
        <w:rPr>
          <w:rFonts w:ascii="ＭＳ 明朝" w:eastAsia="ＭＳ 明朝" w:hAnsi="ＭＳ 明朝" w:cs="ＭＳ 明朝" w:hint="eastAsia"/>
          <w:color w:val="000000" w:themeColor="text1"/>
          <w:sz w:val="22"/>
        </w:rPr>
        <w:t>数値目標の達成が十分に見込めることを、連携先や販売先等と関連付けて</w:t>
      </w:r>
      <w:r w:rsidRPr="0080464A">
        <w:rPr>
          <w:rFonts w:ascii="ＭＳ 明朝" w:eastAsia="ＭＳ 明朝" w:hAnsi="ＭＳ 明朝" w:cs="ＭＳ 明朝"/>
          <w:color w:val="000000" w:themeColor="text1"/>
          <w:sz w:val="22"/>
        </w:rPr>
        <w:t>記載してください。</w:t>
      </w:r>
    </w:p>
    <w:p w14:paraId="2F79E97F" w14:textId="77777777" w:rsidR="00605AB4" w:rsidRPr="0080464A" w:rsidRDefault="0088060D" w:rsidP="003E3789">
      <w:pPr>
        <w:spacing w:beforeLines="50" w:before="180"/>
        <w:rPr>
          <w:rFonts w:ascii="ＭＳ 明朝" w:eastAsia="ＭＳ 明朝" w:hAnsi="ＭＳ 明朝" w:cs="ＭＳ 明朝"/>
          <w:color w:val="000000" w:themeColor="text1"/>
          <w:sz w:val="22"/>
        </w:rPr>
      </w:pPr>
      <w:r w:rsidRPr="0080464A">
        <w:rPr>
          <w:rFonts w:ascii="ＭＳ 明朝" w:eastAsia="ＭＳ 明朝" w:hAnsi="ＭＳ 明朝" w:cs="ＭＳ 明朝"/>
          <w:color w:val="000000" w:themeColor="text1"/>
          <w:sz w:val="22"/>
        </w:rPr>
        <w:t>５</w:t>
      </w:r>
      <w:r w:rsidR="00605AB4" w:rsidRPr="0080464A">
        <w:rPr>
          <w:rFonts w:ascii="ＭＳ 明朝" w:eastAsia="ＭＳ 明朝" w:hAnsi="ＭＳ 明朝" w:cs="ＭＳ 明朝"/>
          <w:color w:val="000000" w:themeColor="text1"/>
          <w:sz w:val="22"/>
        </w:rPr>
        <w:t xml:space="preserve">　地域への波及効果</w:t>
      </w:r>
    </w:p>
    <w:tbl>
      <w:tblPr>
        <w:tblStyle w:val="a7"/>
        <w:tblW w:w="0" w:type="auto"/>
        <w:tblLook w:val="04A0" w:firstRow="1" w:lastRow="0" w:firstColumn="1" w:lastColumn="0" w:noHBand="0" w:noVBand="1"/>
      </w:tblPr>
      <w:tblGrid>
        <w:gridCol w:w="14312"/>
      </w:tblGrid>
      <w:tr w:rsidR="0080464A" w:rsidRPr="0080464A" w14:paraId="422F28FD" w14:textId="77777777" w:rsidTr="00D5601E">
        <w:tc>
          <w:tcPr>
            <w:tcW w:w="14312" w:type="dxa"/>
          </w:tcPr>
          <w:p w14:paraId="72FF676E" w14:textId="77777777" w:rsidR="00605AB4" w:rsidRPr="0080464A" w:rsidRDefault="00605AB4" w:rsidP="003C3400">
            <w:pPr>
              <w:rPr>
                <w:color w:val="000000" w:themeColor="text1"/>
                <w:sz w:val="22"/>
              </w:rPr>
            </w:pPr>
          </w:p>
          <w:p w14:paraId="4B2FCCF0" w14:textId="77777777" w:rsidR="000C1168" w:rsidRPr="0080464A" w:rsidRDefault="000C1168" w:rsidP="003C3400">
            <w:pPr>
              <w:rPr>
                <w:color w:val="000000" w:themeColor="text1"/>
                <w:sz w:val="22"/>
              </w:rPr>
            </w:pPr>
          </w:p>
          <w:p w14:paraId="03D5F546" w14:textId="77777777" w:rsidR="00605AB4" w:rsidRPr="0080464A" w:rsidRDefault="00605AB4" w:rsidP="003C3400">
            <w:pPr>
              <w:rPr>
                <w:color w:val="000000" w:themeColor="text1"/>
                <w:sz w:val="22"/>
              </w:rPr>
            </w:pPr>
          </w:p>
        </w:tc>
      </w:tr>
    </w:tbl>
    <w:p w14:paraId="26445258" w14:textId="77777777" w:rsidR="00605AB4" w:rsidRPr="0080464A" w:rsidRDefault="000C1168" w:rsidP="00EE4CA6">
      <w:pPr>
        <w:ind w:left="220" w:hangingChars="100" w:hanging="220"/>
        <w:rPr>
          <w:rFonts w:ascii="ＭＳ 明朝" w:eastAsia="ＭＳ 明朝" w:hAnsi="ＭＳ 明朝" w:cs="ＭＳ 明朝"/>
          <w:color w:val="000000" w:themeColor="text1"/>
          <w:sz w:val="22"/>
        </w:rPr>
      </w:pPr>
      <w:r w:rsidRPr="0080464A">
        <w:rPr>
          <w:rFonts w:ascii="ＭＳ 明朝" w:eastAsia="ＭＳ 明朝" w:hAnsi="ＭＳ 明朝" w:cs="ＭＳ 明朝"/>
          <w:color w:val="000000" w:themeColor="text1"/>
          <w:sz w:val="22"/>
        </w:rPr>
        <w:t>※</w:t>
      </w:r>
      <w:r w:rsidR="00C0515A" w:rsidRPr="0080464A">
        <w:rPr>
          <w:rFonts w:ascii="ＭＳ 明朝" w:eastAsia="ＭＳ 明朝" w:hAnsi="ＭＳ 明朝" w:cs="ＭＳ 明朝"/>
          <w:color w:val="000000" w:themeColor="text1"/>
          <w:sz w:val="22"/>
        </w:rPr>
        <w:t xml:space="preserve">　</w:t>
      </w:r>
      <w:r w:rsidR="00EE4CA6" w:rsidRPr="0080464A">
        <w:rPr>
          <w:rFonts w:ascii="ＭＳ 明朝" w:eastAsia="ＭＳ 明朝" w:hAnsi="ＭＳ 明朝" w:cs="ＭＳ 明朝" w:hint="eastAsia"/>
          <w:color w:val="000000" w:themeColor="text1"/>
          <w:sz w:val="22"/>
        </w:rPr>
        <w:t>本事業を実施することで</w:t>
      </w:r>
      <w:r w:rsidRPr="0080464A">
        <w:rPr>
          <w:rFonts w:ascii="ＭＳ 明朝" w:eastAsia="ＭＳ 明朝" w:hAnsi="ＭＳ 明朝" w:cs="ＭＳ 明朝"/>
          <w:color w:val="000000" w:themeColor="text1"/>
          <w:sz w:val="22"/>
        </w:rPr>
        <w:t>地域住民や地域外の方々との交流、外部に対する地域の資源・魅力の発信、生産物の販売等</w:t>
      </w:r>
      <w:r w:rsidR="00EE4CA6" w:rsidRPr="0080464A">
        <w:rPr>
          <w:rFonts w:ascii="ＭＳ 明朝" w:eastAsia="ＭＳ 明朝" w:hAnsi="ＭＳ 明朝" w:cs="ＭＳ 明朝" w:hint="eastAsia"/>
          <w:color w:val="000000" w:themeColor="text1"/>
          <w:sz w:val="22"/>
        </w:rPr>
        <w:t>に繋がり</w:t>
      </w:r>
      <w:r w:rsidRPr="0080464A">
        <w:rPr>
          <w:rFonts w:ascii="ＭＳ 明朝" w:eastAsia="ＭＳ 明朝" w:hAnsi="ＭＳ 明朝" w:cs="ＭＳ 明朝"/>
          <w:color w:val="000000" w:themeColor="text1"/>
          <w:sz w:val="22"/>
        </w:rPr>
        <w:t>、地域への波及効果</w:t>
      </w:r>
      <w:r w:rsidR="00EE4CA6" w:rsidRPr="0080464A">
        <w:rPr>
          <w:rFonts w:ascii="ＭＳ 明朝" w:eastAsia="ＭＳ 明朝" w:hAnsi="ＭＳ 明朝" w:cs="ＭＳ 明朝" w:hint="eastAsia"/>
          <w:color w:val="000000" w:themeColor="text1"/>
          <w:sz w:val="22"/>
        </w:rPr>
        <w:t>が十分に見込めることを</w:t>
      </w:r>
      <w:r w:rsidRPr="0080464A">
        <w:rPr>
          <w:rFonts w:ascii="ＭＳ 明朝" w:eastAsia="ＭＳ 明朝" w:hAnsi="ＭＳ 明朝" w:cs="ＭＳ 明朝"/>
          <w:color w:val="000000" w:themeColor="text1"/>
          <w:sz w:val="22"/>
        </w:rPr>
        <w:t>記載してください。</w:t>
      </w:r>
    </w:p>
    <w:p w14:paraId="2617CB0B" w14:textId="77777777" w:rsidR="00EF069C" w:rsidRPr="0080464A" w:rsidRDefault="0088060D" w:rsidP="003E3789">
      <w:pPr>
        <w:spacing w:beforeLines="50" w:before="180"/>
        <w:rPr>
          <w:color w:val="000000" w:themeColor="text1"/>
          <w:sz w:val="22"/>
        </w:rPr>
      </w:pPr>
      <w:r w:rsidRPr="0080464A">
        <w:rPr>
          <w:rFonts w:hint="eastAsia"/>
          <w:color w:val="000000" w:themeColor="text1"/>
          <w:sz w:val="22"/>
        </w:rPr>
        <w:t>６</w:t>
      </w:r>
      <w:r w:rsidR="00EF069C" w:rsidRPr="0080464A">
        <w:rPr>
          <w:rFonts w:hint="eastAsia"/>
          <w:color w:val="000000" w:themeColor="text1"/>
          <w:sz w:val="22"/>
        </w:rPr>
        <w:t xml:space="preserve">　発展性</w:t>
      </w:r>
    </w:p>
    <w:tbl>
      <w:tblPr>
        <w:tblStyle w:val="a7"/>
        <w:tblW w:w="0" w:type="auto"/>
        <w:tblLook w:val="04A0" w:firstRow="1" w:lastRow="0" w:firstColumn="1" w:lastColumn="0" w:noHBand="0" w:noVBand="1"/>
      </w:tblPr>
      <w:tblGrid>
        <w:gridCol w:w="14312"/>
      </w:tblGrid>
      <w:tr w:rsidR="0080464A" w:rsidRPr="0080464A" w14:paraId="11DE1587" w14:textId="77777777" w:rsidTr="00D5601E">
        <w:tc>
          <w:tcPr>
            <w:tcW w:w="14312" w:type="dxa"/>
          </w:tcPr>
          <w:p w14:paraId="79D52D00" w14:textId="77777777" w:rsidR="00EF069C" w:rsidRPr="0080464A" w:rsidRDefault="00EF069C" w:rsidP="00CD67AB">
            <w:pPr>
              <w:rPr>
                <w:color w:val="000000" w:themeColor="text1"/>
                <w:sz w:val="22"/>
              </w:rPr>
            </w:pPr>
          </w:p>
          <w:p w14:paraId="022C4833" w14:textId="77777777" w:rsidR="00EF069C" w:rsidRPr="0080464A" w:rsidRDefault="00EF069C" w:rsidP="00CD67AB">
            <w:pPr>
              <w:rPr>
                <w:color w:val="000000" w:themeColor="text1"/>
                <w:sz w:val="22"/>
              </w:rPr>
            </w:pPr>
          </w:p>
          <w:p w14:paraId="77DA6EEB" w14:textId="77777777" w:rsidR="000C1168" w:rsidRPr="0080464A" w:rsidRDefault="000C1168" w:rsidP="00CD67AB">
            <w:pPr>
              <w:rPr>
                <w:color w:val="000000" w:themeColor="text1"/>
                <w:sz w:val="22"/>
              </w:rPr>
            </w:pPr>
          </w:p>
        </w:tc>
      </w:tr>
    </w:tbl>
    <w:p w14:paraId="0FEC92AB" w14:textId="77777777" w:rsidR="00A01F14" w:rsidRPr="0080464A" w:rsidRDefault="000C1168" w:rsidP="00B71135">
      <w:pPr>
        <w:ind w:left="220" w:hangingChars="100" w:hanging="220"/>
        <w:rPr>
          <w:color w:val="000000" w:themeColor="text1"/>
          <w:sz w:val="22"/>
        </w:rPr>
      </w:pPr>
      <w:r w:rsidRPr="0080464A">
        <w:rPr>
          <w:rFonts w:hint="eastAsia"/>
          <w:color w:val="000000" w:themeColor="text1"/>
          <w:sz w:val="22"/>
        </w:rPr>
        <w:t>※</w:t>
      </w:r>
      <w:r w:rsidR="00C0515A" w:rsidRPr="0080464A">
        <w:rPr>
          <w:rFonts w:hint="eastAsia"/>
          <w:color w:val="000000" w:themeColor="text1"/>
          <w:sz w:val="22"/>
        </w:rPr>
        <w:t xml:space="preserve">　</w:t>
      </w:r>
      <w:r w:rsidR="00EE4CA6" w:rsidRPr="0080464A">
        <w:rPr>
          <w:rFonts w:hint="eastAsia"/>
          <w:color w:val="000000" w:themeColor="text1"/>
          <w:sz w:val="22"/>
        </w:rPr>
        <w:t>本事業を実施することで</w:t>
      </w:r>
      <w:r w:rsidR="00B71135" w:rsidRPr="0080464A">
        <w:rPr>
          <w:rFonts w:hint="eastAsia"/>
          <w:color w:val="000000" w:themeColor="text1"/>
          <w:sz w:val="22"/>
        </w:rPr>
        <w:t>増</w:t>
      </w:r>
      <w:r w:rsidR="000B4C1F" w:rsidRPr="0080464A">
        <w:rPr>
          <w:rFonts w:hint="eastAsia"/>
          <w:color w:val="000000" w:themeColor="text1"/>
          <w:sz w:val="22"/>
        </w:rPr>
        <w:t>える</w:t>
      </w:r>
      <w:r w:rsidR="00B71135" w:rsidRPr="0080464A">
        <w:rPr>
          <w:rFonts w:hint="eastAsia"/>
          <w:color w:val="000000" w:themeColor="text1"/>
          <w:sz w:val="22"/>
        </w:rPr>
        <w:t>収入を</w:t>
      </w:r>
      <w:r w:rsidR="000B4C1F" w:rsidRPr="0080464A">
        <w:rPr>
          <w:rFonts w:hint="eastAsia"/>
          <w:color w:val="000000" w:themeColor="text1"/>
          <w:sz w:val="22"/>
        </w:rPr>
        <w:t>原資に実施する</w:t>
      </w:r>
      <w:r w:rsidR="00B71135" w:rsidRPr="0080464A">
        <w:rPr>
          <w:rFonts w:hint="eastAsia"/>
          <w:color w:val="000000" w:themeColor="text1"/>
          <w:sz w:val="22"/>
        </w:rPr>
        <w:t>新規事業や</w:t>
      </w:r>
      <w:r w:rsidRPr="0080464A">
        <w:rPr>
          <w:rFonts w:hint="eastAsia"/>
          <w:color w:val="000000" w:themeColor="text1"/>
          <w:sz w:val="22"/>
        </w:rPr>
        <w:t>事業拡大の</w:t>
      </w:r>
      <w:r w:rsidR="00B71135" w:rsidRPr="0080464A">
        <w:rPr>
          <w:rFonts w:hint="eastAsia"/>
          <w:color w:val="000000" w:themeColor="text1"/>
          <w:sz w:val="22"/>
        </w:rPr>
        <w:t>推進の</w:t>
      </w:r>
      <w:r w:rsidRPr="0080464A">
        <w:rPr>
          <w:rFonts w:hint="eastAsia"/>
          <w:color w:val="000000" w:themeColor="text1"/>
          <w:sz w:val="22"/>
        </w:rPr>
        <w:t>見込み、水産物の付加価値の創出や所得の確保等について記載してください。</w:t>
      </w:r>
    </w:p>
    <w:p w14:paraId="173ADC60" w14:textId="77777777" w:rsidR="00C67325" w:rsidRDefault="00C67325" w:rsidP="00B55D87">
      <w:pPr>
        <w:rPr>
          <w:ins w:id="25" w:author="早坂瞬" w:date="2026-03-11T18:18:00Z" w16du:dateUtc="2026-03-11T09:18:00Z"/>
          <w:color w:val="000000" w:themeColor="text1"/>
          <w:sz w:val="22"/>
        </w:rPr>
      </w:pPr>
    </w:p>
    <w:p w14:paraId="177CE698" w14:textId="77777777" w:rsidR="00C67325" w:rsidDel="00CE2E7B" w:rsidRDefault="00C67325" w:rsidP="00B55D87">
      <w:pPr>
        <w:rPr>
          <w:ins w:id="26" w:author="早坂瞬" w:date="2026-03-11T18:18:00Z" w16du:dateUtc="2026-03-11T09:18:00Z"/>
          <w:del w:id="27" w:author="髙山美波" w:date="2026-04-20T09:17:00Z" w16du:dateUtc="2026-04-20T00:17:00Z"/>
          <w:color w:val="000000" w:themeColor="text1"/>
          <w:sz w:val="22"/>
        </w:rPr>
      </w:pPr>
    </w:p>
    <w:p w14:paraId="7C83E0A4" w14:textId="77777777" w:rsidR="00C67325" w:rsidDel="00CE2E7B" w:rsidRDefault="00C67325" w:rsidP="00B55D87">
      <w:pPr>
        <w:rPr>
          <w:ins w:id="28" w:author="早坂瞬" w:date="2026-03-11T18:18:00Z" w16du:dateUtc="2026-03-11T09:18:00Z"/>
          <w:del w:id="29" w:author="髙山美波" w:date="2026-04-20T09:17:00Z" w16du:dateUtc="2026-04-20T00:17:00Z"/>
          <w:rFonts w:hint="eastAsia"/>
          <w:color w:val="000000" w:themeColor="text1"/>
          <w:sz w:val="22"/>
        </w:rPr>
      </w:pPr>
    </w:p>
    <w:p w14:paraId="4D0F4013" w14:textId="77777777" w:rsidR="00C67325" w:rsidDel="00CE2E7B" w:rsidRDefault="00C67325" w:rsidP="00B55D87">
      <w:pPr>
        <w:rPr>
          <w:ins w:id="30" w:author="早坂瞬" w:date="2026-03-11T18:18:00Z" w16du:dateUtc="2026-03-11T09:18:00Z"/>
          <w:del w:id="31" w:author="髙山美波" w:date="2026-04-20T09:17:00Z" w16du:dateUtc="2026-04-20T00:17:00Z"/>
          <w:rFonts w:hint="eastAsia"/>
          <w:color w:val="000000" w:themeColor="text1"/>
          <w:sz w:val="22"/>
        </w:rPr>
      </w:pPr>
    </w:p>
    <w:p w14:paraId="0B14E152" w14:textId="77777777" w:rsidR="00C67325" w:rsidDel="00CE2E7B" w:rsidRDefault="00C67325" w:rsidP="00B55D87">
      <w:pPr>
        <w:rPr>
          <w:ins w:id="32" w:author="早坂瞬" w:date="2026-03-11T18:18:00Z" w16du:dateUtc="2026-03-11T09:18:00Z"/>
          <w:del w:id="33" w:author="髙山美波" w:date="2026-04-20T09:17:00Z" w16du:dateUtc="2026-04-20T00:17:00Z"/>
          <w:rFonts w:hint="eastAsia"/>
          <w:color w:val="000000" w:themeColor="text1"/>
          <w:sz w:val="22"/>
        </w:rPr>
      </w:pPr>
    </w:p>
    <w:p w14:paraId="66C71985" w14:textId="77777777" w:rsidR="00C67325" w:rsidDel="00CE2E7B" w:rsidRDefault="00C67325" w:rsidP="00B55D87">
      <w:pPr>
        <w:rPr>
          <w:ins w:id="34" w:author="早坂瞬" w:date="2026-03-11T18:18:00Z" w16du:dateUtc="2026-03-11T09:18:00Z"/>
          <w:del w:id="35" w:author="髙山美波" w:date="2026-04-20T09:17:00Z" w16du:dateUtc="2026-04-20T00:17:00Z"/>
          <w:rFonts w:hint="eastAsia"/>
          <w:color w:val="000000" w:themeColor="text1"/>
          <w:sz w:val="22"/>
        </w:rPr>
      </w:pPr>
    </w:p>
    <w:p w14:paraId="3E5DE87B" w14:textId="77777777" w:rsidR="00C67325" w:rsidDel="00CE2E7B" w:rsidRDefault="00C67325" w:rsidP="00B55D87">
      <w:pPr>
        <w:rPr>
          <w:ins w:id="36" w:author="早坂瞬" w:date="2026-03-11T18:18:00Z" w16du:dateUtc="2026-03-11T09:18:00Z"/>
          <w:del w:id="37" w:author="髙山美波" w:date="2026-04-20T09:17:00Z" w16du:dateUtc="2026-04-20T00:17:00Z"/>
          <w:rFonts w:hint="eastAsia"/>
          <w:color w:val="000000" w:themeColor="text1"/>
          <w:sz w:val="22"/>
        </w:rPr>
      </w:pPr>
    </w:p>
    <w:p w14:paraId="30F37C66" w14:textId="77777777" w:rsidR="00C67325" w:rsidDel="00CE2E7B" w:rsidRDefault="00C67325" w:rsidP="00B55D87">
      <w:pPr>
        <w:rPr>
          <w:ins w:id="38" w:author="早坂瞬" w:date="2026-03-11T18:18:00Z" w16du:dateUtc="2026-03-11T09:18:00Z"/>
          <w:del w:id="39" w:author="髙山美波" w:date="2026-04-20T09:17:00Z" w16du:dateUtc="2026-04-20T00:17:00Z"/>
          <w:rFonts w:hint="eastAsia"/>
          <w:color w:val="000000" w:themeColor="text1"/>
          <w:sz w:val="22"/>
        </w:rPr>
      </w:pPr>
    </w:p>
    <w:p w14:paraId="2FD9ABED" w14:textId="77777777" w:rsidR="00C67325" w:rsidDel="00CE2E7B" w:rsidRDefault="00C67325" w:rsidP="00B55D87">
      <w:pPr>
        <w:rPr>
          <w:ins w:id="40" w:author="早坂瞬" w:date="2026-03-11T18:18:00Z" w16du:dateUtc="2026-03-11T09:18:00Z"/>
          <w:del w:id="41" w:author="髙山美波" w:date="2026-04-20T09:17:00Z" w16du:dateUtc="2026-04-20T00:17:00Z"/>
          <w:rFonts w:hint="eastAsia"/>
          <w:color w:val="000000" w:themeColor="text1"/>
          <w:sz w:val="22"/>
        </w:rPr>
      </w:pPr>
    </w:p>
    <w:p w14:paraId="7F4767F1" w14:textId="77777777" w:rsidR="00C67325" w:rsidDel="00CE2E7B" w:rsidRDefault="00C67325" w:rsidP="00B55D87">
      <w:pPr>
        <w:rPr>
          <w:ins w:id="42" w:author="早坂瞬" w:date="2026-03-11T18:18:00Z" w16du:dateUtc="2026-03-11T09:18:00Z"/>
          <w:del w:id="43" w:author="髙山美波" w:date="2026-04-20T09:17:00Z" w16du:dateUtc="2026-04-20T00:17:00Z"/>
          <w:rFonts w:hint="eastAsia"/>
          <w:color w:val="000000" w:themeColor="text1"/>
          <w:sz w:val="22"/>
        </w:rPr>
      </w:pPr>
    </w:p>
    <w:p w14:paraId="42146C58" w14:textId="77777777" w:rsidR="00C67325" w:rsidDel="00CE2E7B" w:rsidRDefault="00C67325" w:rsidP="00B55D87">
      <w:pPr>
        <w:rPr>
          <w:ins w:id="44" w:author="早坂瞬" w:date="2026-03-11T18:18:00Z" w16du:dateUtc="2026-03-11T09:18:00Z"/>
          <w:del w:id="45" w:author="髙山美波" w:date="2026-04-20T09:17:00Z" w16du:dateUtc="2026-04-20T00:17:00Z"/>
          <w:rFonts w:hint="eastAsia"/>
          <w:color w:val="000000" w:themeColor="text1"/>
          <w:sz w:val="22"/>
        </w:rPr>
      </w:pPr>
    </w:p>
    <w:p w14:paraId="40EA49C5" w14:textId="77777777" w:rsidR="00C67325" w:rsidDel="00CE2E7B" w:rsidRDefault="00C67325" w:rsidP="00B55D87">
      <w:pPr>
        <w:rPr>
          <w:ins w:id="46" w:author="早坂瞬" w:date="2026-03-11T18:18:00Z" w16du:dateUtc="2026-03-11T09:18:00Z"/>
          <w:del w:id="47" w:author="髙山美波" w:date="2026-04-20T09:17:00Z" w16du:dateUtc="2026-04-20T00:17:00Z"/>
          <w:rFonts w:hint="eastAsia"/>
          <w:color w:val="000000" w:themeColor="text1"/>
          <w:sz w:val="22"/>
        </w:rPr>
      </w:pPr>
    </w:p>
    <w:p w14:paraId="293CC96C" w14:textId="77777777" w:rsidR="00C67325" w:rsidDel="00CE2E7B" w:rsidRDefault="00C67325" w:rsidP="00B55D87">
      <w:pPr>
        <w:rPr>
          <w:ins w:id="48" w:author="早坂瞬" w:date="2026-03-11T18:18:00Z" w16du:dateUtc="2026-03-11T09:18:00Z"/>
          <w:del w:id="49" w:author="髙山美波" w:date="2026-04-20T09:17:00Z" w16du:dateUtc="2026-04-20T00:17:00Z"/>
          <w:rFonts w:hint="eastAsia"/>
          <w:color w:val="000000" w:themeColor="text1"/>
          <w:sz w:val="22"/>
        </w:rPr>
      </w:pPr>
    </w:p>
    <w:p w14:paraId="7CFC2FDE" w14:textId="77777777" w:rsidR="00C67325" w:rsidDel="00CE2E7B" w:rsidRDefault="00C67325" w:rsidP="00B55D87">
      <w:pPr>
        <w:rPr>
          <w:ins w:id="50" w:author="早坂瞬" w:date="2026-03-11T18:18:00Z" w16du:dateUtc="2026-03-11T09:18:00Z"/>
          <w:del w:id="51" w:author="髙山美波" w:date="2026-04-20T09:17:00Z" w16du:dateUtc="2026-04-20T00:17:00Z"/>
          <w:rFonts w:hint="eastAsia"/>
          <w:color w:val="000000" w:themeColor="text1"/>
          <w:sz w:val="22"/>
        </w:rPr>
      </w:pPr>
    </w:p>
    <w:p w14:paraId="466FA343" w14:textId="77777777" w:rsidR="00C67325" w:rsidDel="00CE2E7B" w:rsidRDefault="00C67325" w:rsidP="00B55D87">
      <w:pPr>
        <w:rPr>
          <w:ins w:id="52" w:author="早坂瞬" w:date="2026-03-11T18:18:00Z" w16du:dateUtc="2026-03-11T09:18:00Z"/>
          <w:del w:id="53" w:author="髙山美波" w:date="2026-04-20T09:17:00Z" w16du:dateUtc="2026-04-20T00:17:00Z"/>
          <w:rFonts w:hint="eastAsia"/>
          <w:color w:val="000000" w:themeColor="text1"/>
          <w:sz w:val="22"/>
        </w:rPr>
      </w:pPr>
    </w:p>
    <w:p w14:paraId="53EBEB28" w14:textId="77777777" w:rsidR="00C67325" w:rsidDel="00CE2E7B" w:rsidRDefault="00C67325" w:rsidP="00B55D87">
      <w:pPr>
        <w:rPr>
          <w:ins w:id="54" w:author="早坂瞬" w:date="2026-03-11T18:18:00Z" w16du:dateUtc="2026-03-11T09:18:00Z"/>
          <w:del w:id="55" w:author="髙山美波" w:date="2026-04-20T09:17:00Z" w16du:dateUtc="2026-04-20T00:17:00Z"/>
          <w:rFonts w:hint="eastAsia"/>
          <w:color w:val="000000" w:themeColor="text1"/>
          <w:sz w:val="22"/>
        </w:rPr>
      </w:pPr>
    </w:p>
    <w:p w14:paraId="29F66D2F" w14:textId="77777777" w:rsidR="00C67325" w:rsidDel="00CE2E7B" w:rsidRDefault="00C67325" w:rsidP="00B55D87">
      <w:pPr>
        <w:rPr>
          <w:ins w:id="56" w:author="早坂瞬" w:date="2026-03-11T18:18:00Z" w16du:dateUtc="2026-03-11T09:18:00Z"/>
          <w:del w:id="57" w:author="髙山美波" w:date="2026-04-20T09:17:00Z" w16du:dateUtc="2026-04-20T00:17:00Z"/>
          <w:rFonts w:hint="eastAsia"/>
          <w:color w:val="000000" w:themeColor="text1"/>
          <w:sz w:val="22"/>
        </w:rPr>
      </w:pPr>
    </w:p>
    <w:p w14:paraId="23F3099A" w14:textId="77777777" w:rsidR="00C67325" w:rsidDel="00CE2E7B" w:rsidRDefault="00C67325" w:rsidP="00B55D87">
      <w:pPr>
        <w:rPr>
          <w:ins w:id="58" w:author="早坂瞬" w:date="2026-03-11T18:18:00Z" w16du:dateUtc="2026-03-11T09:18:00Z"/>
          <w:del w:id="59" w:author="髙山美波" w:date="2026-04-20T09:17:00Z" w16du:dateUtc="2026-04-20T00:17:00Z"/>
          <w:rFonts w:hint="eastAsia"/>
          <w:color w:val="000000" w:themeColor="text1"/>
          <w:sz w:val="22"/>
        </w:rPr>
      </w:pPr>
    </w:p>
    <w:p w14:paraId="52AEA5D6" w14:textId="77777777" w:rsidR="00C67325" w:rsidDel="00CE2E7B" w:rsidRDefault="00C67325" w:rsidP="00B55D87">
      <w:pPr>
        <w:rPr>
          <w:ins w:id="60" w:author="早坂瞬" w:date="2026-03-11T18:18:00Z" w16du:dateUtc="2026-03-11T09:18:00Z"/>
          <w:del w:id="61" w:author="髙山美波" w:date="2026-04-20T09:17:00Z" w16du:dateUtc="2026-04-20T00:17:00Z"/>
          <w:rFonts w:hint="eastAsia"/>
          <w:color w:val="000000" w:themeColor="text1"/>
          <w:sz w:val="22"/>
        </w:rPr>
      </w:pPr>
    </w:p>
    <w:p w14:paraId="2F259170" w14:textId="77777777" w:rsidR="00C67325" w:rsidDel="00CE2E7B" w:rsidRDefault="00C67325" w:rsidP="00B55D87">
      <w:pPr>
        <w:rPr>
          <w:ins w:id="62" w:author="早坂瞬" w:date="2026-03-11T18:18:00Z" w16du:dateUtc="2026-03-11T09:18:00Z"/>
          <w:del w:id="63" w:author="髙山美波" w:date="2026-04-20T09:17:00Z" w16du:dateUtc="2026-04-20T00:17:00Z"/>
          <w:rFonts w:hint="eastAsia"/>
          <w:color w:val="000000" w:themeColor="text1"/>
          <w:sz w:val="22"/>
        </w:rPr>
      </w:pPr>
    </w:p>
    <w:p w14:paraId="51B7E9CC" w14:textId="77777777" w:rsidR="00C67325" w:rsidDel="00CE2E7B" w:rsidRDefault="00C67325" w:rsidP="00B55D87">
      <w:pPr>
        <w:rPr>
          <w:ins w:id="64" w:author="早坂瞬" w:date="2026-03-11T18:18:00Z" w16du:dateUtc="2026-03-11T09:18:00Z"/>
          <w:del w:id="65" w:author="髙山美波" w:date="2026-04-20T09:17:00Z" w16du:dateUtc="2026-04-20T00:17:00Z"/>
          <w:rFonts w:hint="eastAsia"/>
          <w:color w:val="000000" w:themeColor="text1"/>
          <w:sz w:val="22"/>
        </w:rPr>
      </w:pPr>
    </w:p>
    <w:p w14:paraId="6958CB9B" w14:textId="77777777" w:rsidR="00C67325" w:rsidDel="00CE2E7B" w:rsidRDefault="00C67325" w:rsidP="00B55D87">
      <w:pPr>
        <w:rPr>
          <w:ins w:id="66" w:author="早坂瞬" w:date="2026-03-11T18:18:00Z" w16du:dateUtc="2026-03-11T09:18:00Z"/>
          <w:del w:id="67" w:author="髙山美波" w:date="2026-04-20T09:17:00Z" w16du:dateUtc="2026-04-20T00:17:00Z"/>
          <w:rFonts w:hint="eastAsia"/>
          <w:color w:val="000000" w:themeColor="text1"/>
          <w:sz w:val="22"/>
        </w:rPr>
      </w:pPr>
    </w:p>
    <w:p w14:paraId="32FE4691" w14:textId="77777777" w:rsidR="00C67325" w:rsidDel="00CE2E7B" w:rsidRDefault="00C67325" w:rsidP="00B55D87">
      <w:pPr>
        <w:rPr>
          <w:ins w:id="68" w:author="早坂瞬" w:date="2026-03-11T18:18:00Z" w16du:dateUtc="2026-03-11T09:18:00Z"/>
          <w:del w:id="69" w:author="髙山美波" w:date="2026-04-20T09:17:00Z" w16du:dateUtc="2026-04-20T00:17:00Z"/>
          <w:rFonts w:hint="eastAsia"/>
          <w:color w:val="000000" w:themeColor="text1"/>
          <w:sz w:val="22"/>
        </w:rPr>
      </w:pPr>
    </w:p>
    <w:p w14:paraId="0541EFA2" w14:textId="77777777" w:rsidR="00C67325" w:rsidDel="00CE2E7B" w:rsidRDefault="00C67325" w:rsidP="00B55D87">
      <w:pPr>
        <w:rPr>
          <w:ins w:id="70" w:author="早坂瞬" w:date="2026-03-11T18:18:00Z" w16du:dateUtc="2026-03-11T09:18:00Z"/>
          <w:del w:id="71" w:author="髙山美波" w:date="2026-04-20T09:17:00Z" w16du:dateUtc="2026-04-20T00:17:00Z"/>
          <w:rFonts w:hint="eastAsia"/>
          <w:color w:val="000000" w:themeColor="text1"/>
          <w:sz w:val="22"/>
        </w:rPr>
      </w:pPr>
    </w:p>
    <w:p w14:paraId="01C36D90" w14:textId="746296D9" w:rsidR="00B55D87" w:rsidRPr="0080464A" w:rsidRDefault="00B55D87" w:rsidP="00B55D87">
      <w:pPr>
        <w:rPr>
          <w:color w:val="000000" w:themeColor="text1"/>
          <w:sz w:val="22"/>
        </w:rPr>
      </w:pPr>
      <w:r w:rsidRPr="0080464A">
        <w:rPr>
          <w:color w:val="000000" w:themeColor="text1"/>
          <w:sz w:val="22"/>
        </w:rPr>
        <w:t>別記様式第１号</w:t>
      </w:r>
      <w:r w:rsidRPr="0080464A">
        <w:rPr>
          <w:rFonts w:hint="eastAsia"/>
          <w:color w:val="000000" w:themeColor="text1"/>
          <w:sz w:val="22"/>
        </w:rPr>
        <w:t>－２</w:t>
      </w:r>
    </w:p>
    <w:p w14:paraId="414ECCB5" w14:textId="77777777" w:rsidR="00B55D87" w:rsidRPr="0080464A" w:rsidRDefault="00D12AA8" w:rsidP="00B55D87">
      <w:pPr>
        <w:jc w:val="center"/>
        <w:rPr>
          <w:color w:val="000000" w:themeColor="text1"/>
          <w:sz w:val="28"/>
          <w:szCs w:val="28"/>
        </w:rPr>
      </w:pPr>
      <w:r w:rsidRPr="0080464A">
        <w:rPr>
          <w:rFonts w:hint="eastAsia"/>
          <w:color w:val="000000" w:themeColor="text1"/>
          <w:sz w:val="28"/>
          <w:szCs w:val="28"/>
        </w:rPr>
        <w:t>令和　年度山形県がんばる水産業支援事業実施計画書（区分</w:t>
      </w:r>
      <w:r w:rsidR="00B55D87" w:rsidRPr="0080464A">
        <w:rPr>
          <w:rFonts w:hint="eastAsia"/>
          <w:color w:val="000000" w:themeColor="text1"/>
          <w:sz w:val="28"/>
          <w:szCs w:val="28"/>
        </w:rPr>
        <w:t>Ⅳ）</w:t>
      </w:r>
    </w:p>
    <w:p w14:paraId="071019B8" w14:textId="77777777" w:rsidR="00B55D87" w:rsidRPr="0080464A" w:rsidRDefault="00B55D87" w:rsidP="00B55D87">
      <w:pPr>
        <w:rPr>
          <w:color w:val="000000" w:themeColor="text1"/>
          <w:sz w:val="22"/>
        </w:rPr>
      </w:pPr>
      <w:r w:rsidRPr="0080464A">
        <w:rPr>
          <w:color w:val="000000" w:themeColor="text1"/>
          <w:sz w:val="22"/>
        </w:rPr>
        <w:t>１　事業実施主体の概要</w:t>
      </w:r>
    </w:p>
    <w:tbl>
      <w:tblPr>
        <w:tblStyle w:val="a7"/>
        <w:tblW w:w="0" w:type="auto"/>
        <w:tblLook w:val="04A0" w:firstRow="1" w:lastRow="0" w:firstColumn="1" w:lastColumn="0" w:noHBand="0" w:noVBand="1"/>
      </w:tblPr>
      <w:tblGrid>
        <w:gridCol w:w="2547"/>
        <w:gridCol w:w="425"/>
        <w:gridCol w:w="1559"/>
        <w:gridCol w:w="2127"/>
        <w:gridCol w:w="1559"/>
        <w:gridCol w:w="709"/>
        <w:gridCol w:w="5386"/>
      </w:tblGrid>
      <w:tr w:rsidR="0080464A" w:rsidRPr="0080464A" w14:paraId="432C7123" w14:textId="77777777" w:rsidTr="00943709">
        <w:tc>
          <w:tcPr>
            <w:tcW w:w="2547" w:type="dxa"/>
            <w:vAlign w:val="center"/>
          </w:tcPr>
          <w:p w14:paraId="0FB769C9" w14:textId="77777777" w:rsidR="0080464A" w:rsidRPr="0080464A" w:rsidRDefault="0080464A" w:rsidP="0080464A">
            <w:pPr>
              <w:jc w:val="center"/>
              <w:rPr>
                <w:color w:val="000000" w:themeColor="text1"/>
                <w:sz w:val="22"/>
              </w:rPr>
            </w:pPr>
            <w:r w:rsidRPr="0080464A">
              <w:rPr>
                <w:rFonts w:hint="eastAsia"/>
                <w:color w:val="000000" w:themeColor="text1"/>
                <w:sz w:val="22"/>
              </w:rPr>
              <w:t>窓口となる</w:t>
            </w:r>
            <w:r w:rsidRPr="0080464A">
              <w:rPr>
                <w:color w:val="000000" w:themeColor="text1"/>
                <w:sz w:val="22"/>
              </w:rPr>
              <w:t>市町村名</w:t>
            </w:r>
          </w:p>
        </w:tc>
        <w:tc>
          <w:tcPr>
            <w:tcW w:w="4111" w:type="dxa"/>
            <w:gridSpan w:val="3"/>
          </w:tcPr>
          <w:p w14:paraId="0A61F181" w14:textId="77777777" w:rsidR="0080464A" w:rsidRPr="0080464A" w:rsidRDefault="0080464A" w:rsidP="0080464A">
            <w:pPr>
              <w:rPr>
                <w:color w:val="000000" w:themeColor="text1"/>
                <w:sz w:val="22"/>
              </w:rPr>
            </w:pPr>
          </w:p>
        </w:tc>
        <w:tc>
          <w:tcPr>
            <w:tcW w:w="1559" w:type="dxa"/>
            <w:vMerge w:val="restart"/>
            <w:vAlign w:val="center"/>
          </w:tcPr>
          <w:p w14:paraId="6A7A9F27" w14:textId="77777777" w:rsidR="0080464A" w:rsidRPr="0080464A" w:rsidRDefault="0080464A" w:rsidP="0080464A">
            <w:pPr>
              <w:ind w:firstLineChars="100" w:firstLine="220"/>
              <w:rPr>
                <w:color w:val="000000" w:themeColor="text1"/>
                <w:sz w:val="22"/>
              </w:rPr>
            </w:pPr>
            <w:r w:rsidRPr="0080464A">
              <w:rPr>
                <w:color w:val="000000" w:themeColor="text1"/>
                <w:sz w:val="22"/>
              </w:rPr>
              <w:t>区分</w:t>
            </w:r>
          </w:p>
          <w:p w14:paraId="7D388B55" w14:textId="77777777" w:rsidR="0080464A" w:rsidRPr="0080464A" w:rsidRDefault="0080464A" w:rsidP="0080464A">
            <w:pPr>
              <w:jc w:val="center"/>
              <w:rPr>
                <w:color w:val="000000" w:themeColor="text1"/>
                <w:sz w:val="22"/>
              </w:rPr>
            </w:pPr>
            <w:r w:rsidRPr="0080464A">
              <w:rPr>
                <w:color w:val="000000" w:themeColor="text1"/>
                <w:sz w:val="16"/>
                <w:szCs w:val="16"/>
              </w:rPr>
              <w:t>(</w:t>
            </w:r>
            <w:r w:rsidRPr="0080464A">
              <w:rPr>
                <w:color w:val="000000" w:themeColor="text1"/>
                <w:sz w:val="16"/>
                <w:szCs w:val="16"/>
              </w:rPr>
              <w:t>いずれかに</w:t>
            </w:r>
            <w:r w:rsidRPr="0080464A">
              <w:rPr>
                <w:rFonts w:ascii="Cambria Math" w:hAnsi="Cambria Math" w:cs="Cambria Math"/>
                <w:color w:val="000000" w:themeColor="text1"/>
                <w:sz w:val="16"/>
                <w:szCs w:val="16"/>
              </w:rPr>
              <w:t>〇</w:t>
            </w:r>
            <w:r w:rsidRPr="0080464A">
              <w:rPr>
                <w:rFonts w:ascii="Cambria Math" w:hAnsi="Cambria Math" w:cs="Cambria Math"/>
                <w:color w:val="000000" w:themeColor="text1"/>
                <w:sz w:val="20"/>
                <w:szCs w:val="20"/>
              </w:rPr>
              <w:t>）</w:t>
            </w:r>
          </w:p>
        </w:tc>
        <w:tc>
          <w:tcPr>
            <w:tcW w:w="709" w:type="dxa"/>
          </w:tcPr>
          <w:p w14:paraId="7D4638DB" w14:textId="77777777" w:rsidR="0080464A" w:rsidRPr="0080464A" w:rsidRDefault="0080464A" w:rsidP="0080464A">
            <w:pPr>
              <w:rPr>
                <w:color w:val="000000" w:themeColor="text1"/>
                <w:sz w:val="22"/>
              </w:rPr>
            </w:pPr>
          </w:p>
        </w:tc>
        <w:tc>
          <w:tcPr>
            <w:tcW w:w="5386" w:type="dxa"/>
          </w:tcPr>
          <w:p w14:paraId="0A0028DE" w14:textId="4AA90103" w:rsidR="0080464A" w:rsidRPr="0080464A" w:rsidRDefault="0080464A" w:rsidP="0080464A">
            <w:pPr>
              <w:rPr>
                <w:color w:val="000000" w:themeColor="text1"/>
                <w:sz w:val="22"/>
              </w:rPr>
            </w:pPr>
            <w:ins w:id="72" w:author="早坂瞬" w:date="2026-03-11T18:04:00Z" w16du:dateUtc="2026-03-11T09:04:00Z">
              <w:r w:rsidRPr="0080464A">
                <w:rPr>
                  <w:color w:val="000000" w:themeColor="text1"/>
                  <w:sz w:val="22"/>
                </w:rPr>
                <w:t>海面漁業の成長産業化に向けた経営基盤強化</w:t>
              </w:r>
            </w:ins>
            <w:del w:id="73" w:author="早坂瞬" w:date="2026-03-11T18:04:00Z" w16du:dateUtc="2026-03-11T09:04:00Z">
              <w:r w:rsidRPr="0080464A" w:rsidDel="00F666BF">
                <w:rPr>
                  <w:color w:val="000000" w:themeColor="text1"/>
                  <w:sz w:val="22"/>
                </w:rPr>
                <w:delText>持続可能な海面漁業の基盤整備</w:delText>
              </w:r>
            </w:del>
          </w:p>
        </w:tc>
      </w:tr>
      <w:tr w:rsidR="0080464A" w:rsidRPr="0080464A" w14:paraId="4BB24C59" w14:textId="77777777" w:rsidTr="00943709">
        <w:tc>
          <w:tcPr>
            <w:tcW w:w="2547" w:type="dxa"/>
          </w:tcPr>
          <w:p w14:paraId="1AFD372A" w14:textId="77777777" w:rsidR="0080464A" w:rsidRPr="0080464A" w:rsidRDefault="0080464A" w:rsidP="0080464A">
            <w:pPr>
              <w:jc w:val="center"/>
              <w:rPr>
                <w:color w:val="000000" w:themeColor="text1"/>
                <w:sz w:val="22"/>
              </w:rPr>
            </w:pPr>
            <w:r w:rsidRPr="0080464A">
              <w:rPr>
                <w:rFonts w:hint="eastAsia"/>
                <w:color w:val="000000" w:themeColor="text1"/>
                <w:sz w:val="22"/>
              </w:rPr>
              <w:t>関係する市町村名</w:t>
            </w:r>
          </w:p>
        </w:tc>
        <w:tc>
          <w:tcPr>
            <w:tcW w:w="4111" w:type="dxa"/>
            <w:gridSpan w:val="3"/>
          </w:tcPr>
          <w:p w14:paraId="7F3A0BDD" w14:textId="77777777" w:rsidR="0080464A" w:rsidRPr="0080464A" w:rsidRDefault="0080464A" w:rsidP="0080464A">
            <w:pPr>
              <w:rPr>
                <w:color w:val="000000" w:themeColor="text1"/>
                <w:sz w:val="22"/>
              </w:rPr>
            </w:pPr>
          </w:p>
        </w:tc>
        <w:tc>
          <w:tcPr>
            <w:tcW w:w="1559" w:type="dxa"/>
            <w:vMerge/>
          </w:tcPr>
          <w:p w14:paraId="70E613AB" w14:textId="77777777" w:rsidR="0080464A" w:rsidRPr="0080464A" w:rsidRDefault="0080464A" w:rsidP="0080464A">
            <w:pPr>
              <w:rPr>
                <w:color w:val="000000" w:themeColor="text1"/>
                <w:sz w:val="22"/>
              </w:rPr>
            </w:pPr>
          </w:p>
        </w:tc>
        <w:tc>
          <w:tcPr>
            <w:tcW w:w="709" w:type="dxa"/>
          </w:tcPr>
          <w:p w14:paraId="458D8706" w14:textId="77777777" w:rsidR="0080464A" w:rsidRPr="0080464A" w:rsidRDefault="0080464A" w:rsidP="0080464A">
            <w:pPr>
              <w:rPr>
                <w:color w:val="000000" w:themeColor="text1"/>
                <w:sz w:val="22"/>
              </w:rPr>
            </w:pPr>
          </w:p>
        </w:tc>
        <w:tc>
          <w:tcPr>
            <w:tcW w:w="5386" w:type="dxa"/>
          </w:tcPr>
          <w:p w14:paraId="6181CD6A" w14:textId="0EEC3C68" w:rsidR="0080464A" w:rsidRPr="0080464A" w:rsidRDefault="0080464A" w:rsidP="0080464A">
            <w:pPr>
              <w:rPr>
                <w:color w:val="000000" w:themeColor="text1"/>
                <w:sz w:val="22"/>
              </w:rPr>
            </w:pPr>
            <w:ins w:id="74" w:author="早坂瞬" w:date="2026-03-11T18:04:00Z" w16du:dateUtc="2026-03-11T09:04:00Z">
              <w:r w:rsidRPr="0080464A">
                <w:rPr>
                  <w:color w:val="000000" w:themeColor="text1"/>
                  <w:sz w:val="22"/>
                </w:rPr>
                <w:t>持続可能な海面漁業の</w:t>
              </w:r>
              <w:r>
                <w:rPr>
                  <w:rFonts w:hint="eastAsia"/>
                  <w:color w:val="000000" w:themeColor="text1"/>
                  <w:sz w:val="22"/>
                </w:rPr>
                <w:t>生産</w:t>
              </w:r>
              <w:r w:rsidRPr="0080464A">
                <w:rPr>
                  <w:color w:val="000000" w:themeColor="text1"/>
                  <w:sz w:val="22"/>
                </w:rPr>
                <w:t>基盤整備</w:t>
              </w:r>
            </w:ins>
            <w:del w:id="75" w:author="早坂瞬" w:date="2026-03-11T18:04:00Z" w16du:dateUtc="2026-03-11T09:04:00Z">
              <w:r w:rsidRPr="0080464A" w:rsidDel="00F666BF">
                <w:rPr>
                  <w:color w:val="000000" w:themeColor="text1"/>
                  <w:sz w:val="22"/>
                </w:rPr>
                <w:delText>海面漁業の成長産業化に向けた経営基盤強化</w:delText>
              </w:r>
            </w:del>
          </w:p>
        </w:tc>
      </w:tr>
      <w:tr w:rsidR="0080464A" w:rsidRPr="0080464A" w14:paraId="7079FD54" w14:textId="77777777" w:rsidTr="00943709">
        <w:tc>
          <w:tcPr>
            <w:tcW w:w="2547" w:type="dxa"/>
            <w:vMerge w:val="restart"/>
            <w:vAlign w:val="center"/>
          </w:tcPr>
          <w:p w14:paraId="1227E14E" w14:textId="77777777" w:rsidR="00B55D87" w:rsidRPr="0080464A" w:rsidRDefault="00B55D87" w:rsidP="00943709">
            <w:pPr>
              <w:jc w:val="center"/>
              <w:rPr>
                <w:color w:val="000000" w:themeColor="text1"/>
                <w:sz w:val="22"/>
              </w:rPr>
            </w:pPr>
            <w:r w:rsidRPr="0080464A">
              <w:rPr>
                <w:color w:val="000000" w:themeColor="text1"/>
                <w:sz w:val="22"/>
              </w:rPr>
              <w:t>事業実施主体名</w:t>
            </w:r>
            <w:r w:rsidRPr="0080464A">
              <w:rPr>
                <w:color w:val="000000" w:themeColor="text1"/>
                <w:sz w:val="22"/>
              </w:rPr>
              <w:br/>
            </w:r>
            <w:r w:rsidRPr="0080464A">
              <w:rPr>
                <w:color w:val="000000" w:themeColor="text1"/>
                <w:sz w:val="22"/>
              </w:rPr>
              <w:t>（代表者名）</w:t>
            </w:r>
          </w:p>
        </w:tc>
        <w:tc>
          <w:tcPr>
            <w:tcW w:w="4111" w:type="dxa"/>
            <w:gridSpan w:val="3"/>
            <w:vMerge w:val="restart"/>
          </w:tcPr>
          <w:p w14:paraId="1EFB2130" w14:textId="77777777" w:rsidR="00B55D87" w:rsidRPr="0080464A" w:rsidRDefault="00B55D87" w:rsidP="00943709">
            <w:pPr>
              <w:rPr>
                <w:color w:val="000000" w:themeColor="text1"/>
                <w:sz w:val="22"/>
              </w:rPr>
            </w:pPr>
          </w:p>
          <w:p w14:paraId="2334FC97" w14:textId="77777777" w:rsidR="00B55D87" w:rsidRPr="0080464A" w:rsidRDefault="00B55D87" w:rsidP="00943709">
            <w:pPr>
              <w:rPr>
                <w:color w:val="000000" w:themeColor="text1"/>
                <w:sz w:val="22"/>
              </w:rPr>
            </w:pPr>
          </w:p>
          <w:p w14:paraId="42CAF1A4" w14:textId="77777777" w:rsidR="00B55D87" w:rsidRPr="0080464A" w:rsidRDefault="00B55D87" w:rsidP="00943709">
            <w:pPr>
              <w:rPr>
                <w:color w:val="000000" w:themeColor="text1"/>
                <w:sz w:val="22"/>
              </w:rPr>
            </w:pPr>
          </w:p>
        </w:tc>
        <w:tc>
          <w:tcPr>
            <w:tcW w:w="1559" w:type="dxa"/>
            <w:vMerge/>
          </w:tcPr>
          <w:p w14:paraId="7EA4F0AC" w14:textId="77777777" w:rsidR="00B55D87" w:rsidRPr="0080464A" w:rsidRDefault="00B55D87" w:rsidP="00943709">
            <w:pPr>
              <w:rPr>
                <w:color w:val="000000" w:themeColor="text1"/>
                <w:sz w:val="22"/>
              </w:rPr>
            </w:pPr>
          </w:p>
        </w:tc>
        <w:tc>
          <w:tcPr>
            <w:tcW w:w="709" w:type="dxa"/>
          </w:tcPr>
          <w:p w14:paraId="18B1FD5C" w14:textId="77777777" w:rsidR="00B55D87" w:rsidRPr="0080464A" w:rsidRDefault="00B55D87" w:rsidP="00943709">
            <w:pPr>
              <w:rPr>
                <w:color w:val="000000" w:themeColor="text1"/>
                <w:sz w:val="22"/>
              </w:rPr>
            </w:pPr>
          </w:p>
        </w:tc>
        <w:tc>
          <w:tcPr>
            <w:tcW w:w="5386" w:type="dxa"/>
          </w:tcPr>
          <w:p w14:paraId="7F516419" w14:textId="77777777" w:rsidR="00B55D87" w:rsidRPr="0080464A" w:rsidRDefault="00B55D87" w:rsidP="00943709">
            <w:pPr>
              <w:rPr>
                <w:color w:val="000000" w:themeColor="text1"/>
                <w:sz w:val="22"/>
              </w:rPr>
            </w:pPr>
            <w:r w:rsidRPr="0080464A">
              <w:rPr>
                <w:color w:val="000000" w:themeColor="text1"/>
                <w:sz w:val="22"/>
              </w:rPr>
              <w:t>持続可能な内水面漁業・養殖業の振興</w:t>
            </w:r>
          </w:p>
        </w:tc>
      </w:tr>
      <w:tr w:rsidR="0080464A" w:rsidRPr="0080464A" w14:paraId="4104AA4D" w14:textId="77777777" w:rsidTr="00943709">
        <w:trPr>
          <w:trHeight w:val="281"/>
        </w:trPr>
        <w:tc>
          <w:tcPr>
            <w:tcW w:w="2547" w:type="dxa"/>
            <w:vMerge/>
          </w:tcPr>
          <w:p w14:paraId="12F86F3D" w14:textId="77777777" w:rsidR="00B55D87" w:rsidRPr="0080464A" w:rsidRDefault="00B55D87" w:rsidP="00943709">
            <w:pPr>
              <w:rPr>
                <w:color w:val="000000" w:themeColor="text1"/>
                <w:sz w:val="22"/>
              </w:rPr>
            </w:pPr>
          </w:p>
        </w:tc>
        <w:tc>
          <w:tcPr>
            <w:tcW w:w="4111" w:type="dxa"/>
            <w:gridSpan w:val="3"/>
            <w:vMerge/>
          </w:tcPr>
          <w:p w14:paraId="5FD0240A" w14:textId="77777777" w:rsidR="00B55D87" w:rsidRPr="0080464A" w:rsidRDefault="00B55D87" w:rsidP="00943709">
            <w:pPr>
              <w:rPr>
                <w:color w:val="000000" w:themeColor="text1"/>
                <w:sz w:val="22"/>
              </w:rPr>
            </w:pPr>
          </w:p>
        </w:tc>
        <w:tc>
          <w:tcPr>
            <w:tcW w:w="1559" w:type="dxa"/>
            <w:vMerge/>
          </w:tcPr>
          <w:p w14:paraId="4F038C44" w14:textId="77777777" w:rsidR="00B55D87" w:rsidRPr="0080464A" w:rsidRDefault="00B55D87" w:rsidP="00943709">
            <w:pPr>
              <w:rPr>
                <w:color w:val="000000" w:themeColor="text1"/>
                <w:sz w:val="22"/>
              </w:rPr>
            </w:pPr>
          </w:p>
        </w:tc>
        <w:tc>
          <w:tcPr>
            <w:tcW w:w="709" w:type="dxa"/>
          </w:tcPr>
          <w:p w14:paraId="5628F77A" w14:textId="77777777" w:rsidR="00B55D87" w:rsidRPr="0080464A" w:rsidRDefault="00B55D87" w:rsidP="00943709">
            <w:pPr>
              <w:rPr>
                <w:color w:val="000000" w:themeColor="text1"/>
                <w:sz w:val="22"/>
              </w:rPr>
            </w:pPr>
          </w:p>
        </w:tc>
        <w:tc>
          <w:tcPr>
            <w:tcW w:w="5386" w:type="dxa"/>
          </w:tcPr>
          <w:p w14:paraId="7CAAD6F0" w14:textId="77777777" w:rsidR="00B55D87" w:rsidRPr="0080464A" w:rsidRDefault="00B55D87" w:rsidP="00943709">
            <w:pPr>
              <w:rPr>
                <w:color w:val="000000" w:themeColor="text1"/>
                <w:sz w:val="22"/>
              </w:rPr>
            </w:pPr>
            <w:r w:rsidRPr="0080464A">
              <w:rPr>
                <w:color w:val="000000" w:themeColor="text1"/>
                <w:sz w:val="22"/>
              </w:rPr>
              <w:t>県産水産物の利用拡大</w:t>
            </w:r>
          </w:p>
        </w:tc>
      </w:tr>
      <w:tr w:rsidR="0080464A" w:rsidRPr="0080464A" w14:paraId="6C9DD6F6" w14:textId="77777777" w:rsidTr="00943709">
        <w:trPr>
          <w:trHeight w:val="329"/>
        </w:trPr>
        <w:tc>
          <w:tcPr>
            <w:tcW w:w="2547" w:type="dxa"/>
            <w:vMerge/>
          </w:tcPr>
          <w:p w14:paraId="6B062236" w14:textId="77777777" w:rsidR="00B55D87" w:rsidRPr="0080464A" w:rsidRDefault="00B55D87" w:rsidP="00943709">
            <w:pPr>
              <w:rPr>
                <w:color w:val="000000" w:themeColor="text1"/>
                <w:sz w:val="22"/>
              </w:rPr>
            </w:pPr>
          </w:p>
        </w:tc>
        <w:tc>
          <w:tcPr>
            <w:tcW w:w="4111" w:type="dxa"/>
            <w:gridSpan w:val="3"/>
            <w:vMerge/>
          </w:tcPr>
          <w:p w14:paraId="655B7471" w14:textId="77777777" w:rsidR="00B55D87" w:rsidRPr="0080464A" w:rsidRDefault="00B55D87" w:rsidP="00943709">
            <w:pPr>
              <w:rPr>
                <w:color w:val="000000" w:themeColor="text1"/>
                <w:sz w:val="22"/>
              </w:rPr>
            </w:pPr>
          </w:p>
        </w:tc>
        <w:tc>
          <w:tcPr>
            <w:tcW w:w="1559" w:type="dxa"/>
            <w:vMerge/>
          </w:tcPr>
          <w:p w14:paraId="008EF297" w14:textId="77777777" w:rsidR="00B55D87" w:rsidRPr="0080464A" w:rsidRDefault="00B55D87" w:rsidP="00943709">
            <w:pPr>
              <w:rPr>
                <w:color w:val="000000" w:themeColor="text1"/>
                <w:sz w:val="22"/>
              </w:rPr>
            </w:pPr>
          </w:p>
        </w:tc>
        <w:tc>
          <w:tcPr>
            <w:tcW w:w="709" w:type="dxa"/>
          </w:tcPr>
          <w:p w14:paraId="06FD2EAD" w14:textId="77777777" w:rsidR="00B55D87" w:rsidRPr="0080464A" w:rsidRDefault="00B55D87" w:rsidP="00943709">
            <w:pPr>
              <w:rPr>
                <w:color w:val="000000" w:themeColor="text1"/>
                <w:sz w:val="22"/>
              </w:rPr>
            </w:pPr>
          </w:p>
        </w:tc>
        <w:tc>
          <w:tcPr>
            <w:tcW w:w="5386" w:type="dxa"/>
          </w:tcPr>
          <w:p w14:paraId="39F44F95" w14:textId="44BB89AA" w:rsidR="00B55D87" w:rsidRPr="0080464A" w:rsidRDefault="00B55D87" w:rsidP="00943709">
            <w:pPr>
              <w:rPr>
                <w:color w:val="000000" w:themeColor="text1"/>
                <w:sz w:val="22"/>
              </w:rPr>
            </w:pPr>
            <w:r w:rsidRPr="0080464A">
              <w:rPr>
                <w:color w:val="000000" w:themeColor="text1"/>
                <w:sz w:val="22"/>
              </w:rPr>
              <w:t>安全・安心で健全な水域環境の確保と</w:t>
            </w:r>
            <w:del w:id="76" w:author="髙山美波" w:date="2026-04-01T14:03:00Z" w16du:dateUtc="2026-04-01T05:03:00Z">
              <w:r w:rsidRPr="0021797C" w:rsidDel="0031186A">
                <w:rPr>
                  <w:rFonts w:hint="eastAsia"/>
                  <w:strike/>
                  <w:color w:val="000000" w:themeColor="text1"/>
                  <w:sz w:val="22"/>
                  <w:rPrChange w:id="77" w:author="髙山美波" w:date="2026-04-01T11:09:00Z" w16du:dateUtc="2026-04-01T02:09:00Z">
                    <w:rPr>
                      <w:rFonts w:hint="eastAsia"/>
                      <w:color w:val="000000" w:themeColor="text1"/>
                      <w:sz w:val="22"/>
                    </w:rPr>
                  </w:rPrChange>
                </w:rPr>
                <w:delText>活用</w:delText>
              </w:r>
            </w:del>
            <w:ins w:id="78" w:author="髙山美波" w:date="2026-04-01T11:09:00Z" w16du:dateUtc="2026-04-01T02:09:00Z">
              <w:r w:rsidR="0021797C" w:rsidRPr="0021797C">
                <w:rPr>
                  <w:rFonts w:hint="eastAsia"/>
                  <w:color w:val="000000" w:themeColor="text1"/>
                  <w:sz w:val="22"/>
                  <w:rPrChange w:id="79" w:author="髙山美波" w:date="2026-04-01T11:09:00Z" w16du:dateUtc="2026-04-01T02:09:00Z">
                    <w:rPr>
                      <w:rFonts w:hint="eastAsia"/>
                      <w:strike/>
                      <w:color w:val="000000" w:themeColor="text1"/>
                      <w:sz w:val="22"/>
                    </w:rPr>
                  </w:rPrChange>
                </w:rPr>
                <w:t>地域振興</w:t>
              </w:r>
            </w:ins>
          </w:p>
        </w:tc>
      </w:tr>
      <w:tr w:rsidR="0080464A" w:rsidRPr="0080464A" w14:paraId="2A03183F" w14:textId="77777777" w:rsidTr="00943709">
        <w:trPr>
          <w:trHeight w:val="533"/>
        </w:trPr>
        <w:tc>
          <w:tcPr>
            <w:tcW w:w="2547" w:type="dxa"/>
            <w:vAlign w:val="center"/>
          </w:tcPr>
          <w:p w14:paraId="7E4C9CFD" w14:textId="77777777" w:rsidR="00B55D87" w:rsidRPr="0080464A" w:rsidRDefault="00B55D87" w:rsidP="00943709">
            <w:pPr>
              <w:spacing w:line="240" w:lineRule="exact"/>
              <w:jc w:val="center"/>
              <w:rPr>
                <w:color w:val="000000" w:themeColor="text1"/>
                <w:sz w:val="22"/>
              </w:rPr>
            </w:pPr>
            <w:r w:rsidRPr="0080464A">
              <w:rPr>
                <w:color w:val="000000" w:themeColor="text1"/>
                <w:sz w:val="22"/>
              </w:rPr>
              <w:t>住所、主たる事務所又は活動拠点の所在地</w:t>
            </w:r>
          </w:p>
        </w:tc>
        <w:tc>
          <w:tcPr>
            <w:tcW w:w="11765" w:type="dxa"/>
            <w:gridSpan w:val="6"/>
            <w:vAlign w:val="center"/>
          </w:tcPr>
          <w:p w14:paraId="5C2F9F67" w14:textId="77777777" w:rsidR="00B55D87" w:rsidRPr="0080464A" w:rsidRDefault="00B55D87" w:rsidP="00943709">
            <w:pPr>
              <w:ind w:right="-108" w:firstLineChars="3500" w:firstLine="7700"/>
              <w:rPr>
                <w:color w:val="000000" w:themeColor="text1"/>
                <w:sz w:val="22"/>
              </w:rPr>
            </w:pPr>
            <w:r w:rsidRPr="0080464A">
              <w:rPr>
                <w:color w:val="000000" w:themeColor="text1"/>
                <w:sz w:val="22"/>
              </w:rPr>
              <w:t>（連絡先　　　　　　　　　　）</w:t>
            </w:r>
          </w:p>
        </w:tc>
      </w:tr>
      <w:tr w:rsidR="0080464A" w:rsidRPr="0080464A" w14:paraId="54984CF8" w14:textId="77777777" w:rsidTr="00943709">
        <w:trPr>
          <w:trHeight w:val="373"/>
        </w:trPr>
        <w:tc>
          <w:tcPr>
            <w:tcW w:w="2547" w:type="dxa"/>
            <w:vMerge w:val="restart"/>
            <w:tcBorders>
              <w:right w:val="single" w:sz="4" w:space="0" w:color="auto"/>
            </w:tcBorders>
            <w:vAlign w:val="center"/>
          </w:tcPr>
          <w:p w14:paraId="53C5FCF5" w14:textId="77777777" w:rsidR="00B55D87" w:rsidRPr="0080464A" w:rsidRDefault="00B55D87" w:rsidP="00943709">
            <w:pPr>
              <w:jc w:val="center"/>
              <w:rPr>
                <w:color w:val="000000" w:themeColor="text1"/>
                <w:sz w:val="22"/>
              </w:rPr>
            </w:pPr>
            <w:r w:rsidRPr="0080464A">
              <w:rPr>
                <w:color w:val="000000" w:themeColor="text1"/>
                <w:sz w:val="22"/>
              </w:rPr>
              <w:t>事業実施主体の構成</w:t>
            </w:r>
          </w:p>
        </w:tc>
        <w:tc>
          <w:tcPr>
            <w:tcW w:w="1984" w:type="dxa"/>
            <w:gridSpan w:val="2"/>
            <w:tcBorders>
              <w:left w:val="single" w:sz="4" w:space="0" w:color="auto"/>
              <w:bottom w:val="nil"/>
            </w:tcBorders>
            <w:vAlign w:val="center"/>
          </w:tcPr>
          <w:p w14:paraId="6D861533" w14:textId="77777777" w:rsidR="00B55D87" w:rsidRPr="0080464A" w:rsidRDefault="00B55D87" w:rsidP="00943709">
            <w:pPr>
              <w:ind w:rightChars="-51" w:right="-107"/>
              <w:jc w:val="left"/>
              <w:rPr>
                <w:color w:val="000000" w:themeColor="text1"/>
                <w:sz w:val="22"/>
              </w:rPr>
            </w:pPr>
            <w:r w:rsidRPr="0080464A">
              <w:rPr>
                <w:color w:val="000000" w:themeColor="text1"/>
                <w:sz w:val="22"/>
              </w:rPr>
              <w:t>構成員　　　人</w:t>
            </w:r>
          </w:p>
        </w:tc>
        <w:tc>
          <w:tcPr>
            <w:tcW w:w="2127" w:type="dxa"/>
            <w:vMerge w:val="restart"/>
            <w:vAlign w:val="center"/>
          </w:tcPr>
          <w:p w14:paraId="4BE82955" w14:textId="77777777" w:rsidR="00B55D87" w:rsidRPr="0080464A" w:rsidRDefault="00B55D87" w:rsidP="00943709">
            <w:pPr>
              <w:jc w:val="center"/>
              <w:rPr>
                <w:color w:val="000000" w:themeColor="text1"/>
                <w:sz w:val="22"/>
              </w:rPr>
            </w:pPr>
            <w:r w:rsidRPr="0080464A">
              <w:rPr>
                <w:color w:val="000000" w:themeColor="text1"/>
                <w:sz w:val="22"/>
              </w:rPr>
              <w:t>事業実施主体</w:t>
            </w:r>
          </w:p>
          <w:p w14:paraId="2486799F" w14:textId="77777777" w:rsidR="00B55D87" w:rsidRPr="0080464A" w:rsidRDefault="00B55D87" w:rsidP="00943709">
            <w:pPr>
              <w:jc w:val="center"/>
              <w:rPr>
                <w:color w:val="000000" w:themeColor="text1"/>
                <w:sz w:val="22"/>
              </w:rPr>
            </w:pPr>
            <w:r w:rsidRPr="0080464A">
              <w:rPr>
                <w:color w:val="000000" w:themeColor="text1"/>
                <w:sz w:val="22"/>
              </w:rPr>
              <w:t>の現状</w:t>
            </w:r>
          </w:p>
        </w:tc>
        <w:tc>
          <w:tcPr>
            <w:tcW w:w="7654" w:type="dxa"/>
            <w:gridSpan w:val="3"/>
            <w:vMerge w:val="restart"/>
            <w:vAlign w:val="center"/>
          </w:tcPr>
          <w:p w14:paraId="55F49723" w14:textId="77777777" w:rsidR="00B55D87" w:rsidRPr="0080464A" w:rsidRDefault="00B55D87" w:rsidP="00943709">
            <w:pPr>
              <w:spacing w:line="240" w:lineRule="exact"/>
              <w:rPr>
                <w:rFonts w:asciiTheme="minorEastAsia" w:hAnsiTheme="minorEastAsia"/>
                <w:color w:val="000000" w:themeColor="text1"/>
                <w:sz w:val="22"/>
              </w:rPr>
            </w:pPr>
          </w:p>
          <w:p w14:paraId="2356F368" w14:textId="77777777" w:rsidR="00B55D87" w:rsidRPr="0080464A" w:rsidRDefault="00B55D87" w:rsidP="00943709">
            <w:pPr>
              <w:spacing w:line="240" w:lineRule="exact"/>
              <w:rPr>
                <w:rFonts w:asciiTheme="minorEastAsia" w:hAnsiTheme="minorEastAsia"/>
                <w:color w:val="000000" w:themeColor="text1"/>
                <w:sz w:val="22"/>
              </w:rPr>
            </w:pPr>
          </w:p>
          <w:p w14:paraId="59C4A084" w14:textId="77777777" w:rsidR="00B55D87" w:rsidRPr="0080464A" w:rsidRDefault="00B55D87" w:rsidP="00943709">
            <w:pPr>
              <w:spacing w:line="240" w:lineRule="exact"/>
              <w:rPr>
                <w:rFonts w:asciiTheme="minorEastAsia" w:hAnsiTheme="minorEastAsia"/>
                <w:color w:val="000000" w:themeColor="text1"/>
                <w:sz w:val="22"/>
              </w:rPr>
            </w:pPr>
          </w:p>
          <w:p w14:paraId="674EC995" w14:textId="77777777" w:rsidR="00B55D87" w:rsidRPr="0080464A" w:rsidRDefault="00B55D87" w:rsidP="00943709">
            <w:pPr>
              <w:spacing w:line="240" w:lineRule="exact"/>
              <w:rPr>
                <w:rFonts w:asciiTheme="minorEastAsia" w:hAnsiTheme="minorEastAsia"/>
                <w:color w:val="000000" w:themeColor="text1"/>
                <w:sz w:val="22"/>
              </w:rPr>
            </w:pPr>
          </w:p>
        </w:tc>
      </w:tr>
      <w:tr w:rsidR="0080464A" w:rsidRPr="0080464A" w14:paraId="765B41D2" w14:textId="77777777" w:rsidTr="00943709">
        <w:trPr>
          <w:trHeight w:val="319"/>
        </w:trPr>
        <w:tc>
          <w:tcPr>
            <w:tcW w:w="2547" w:type="dxa"/>
            <w:vMerge/>
            <w:tcBorders>
              <w:right w:val="single" w:sz="4" w:space="0" w:color="auto"/>
            </w:tcBorders>
          </w:tcPr>
          <w:p w14:paraId="71CD98E3" w14:textId="77777777" w:rsidR="00B55D87" w:rsidRPr="0080464A" w:rsidRDefault="00B55D87" w:rsidP="00943709">
            <w:pPr>
              <w:jc w:val="center"/>
              <w:rPr>
                <w:color w:val="000000" w:themeColor="text1"/>
                <w:sz w:val="22"/>
              </w:rPr>
            </w:pPr>
          </w:p>
        </w:tc>
        <w:tc>
          <w:tcPr>
            <w:tcW w:w="425" w:type="dxa"/>
            <w:vMerge w:val="restart"/>
            <w:tcBorders>
              <w:top w:val="nil"/>
              <w:left w:val="single" w:sz="4" w:space="0" w:color="auto"/>
            </w:tcBorders>
            <w:vAlign w:val="center"/>
          </w:tcPr>
          <w:p w14:paraId="776F31A6" w14:textId="77777777" w:rsidR="00B55D87" w:rsidRPr="0080464A" w:rsidRDefault="00B55D87" w:rsidP="00943709">
            <w:pPr>
              <w:jc w:val="right"/>
              <w:rPr>
                <w:color w:val="000000" w:themeColor="text1"/>
                <w:sz w:val="22"/>
              </w:rPr>
            </w:pPr>
          </w:p>
        </w:tc>
        <w:tc>
          <w:tcPr>
            <w:tcW w:w="1559" w:type="dxa"/>
            <w:tcBorders>
              <w:left w:val="single" w:sz="4" w:space="0" w:color="auto"/>
            </w:tcBorders>
            <w:vAlign w:val="center"/>
          </w:tcPr>
          <w:p w14:paraId="7FD0B0CD" w14:textId="77777777" w:rsidR="00B55D87" w:rsidRPr="0080464A" w:rsidRDefault="00B55D87" w:rsidP="00943709">
            <w:pPr>
              <w:wordWrap w:val="0"/>
              <w:ind w:leftChars="-51" w:left="1" w:hangingChars="49" w:hanging="108"/>
              <w:jc w:val="right"/>
              <w:rPr>
                <w:color w:val="000000" w:themeColor="text1"/>
                <w:sz w:val="22"/>
              </w:rPr>
            </w:pPr>
            <w:r w:rsidRPr="0080464A">
              <w:rPr>
                <w:color w:val="000000" w:themeColor="text1"/>
                <w:sz w:val="22"/>
              </w:rPr>
              <w:t>男　　　人</w:t>
            </w:r>
          </w:p>
        </w:tc>
        <w:tc>
          <w:tcPr>
            <w:tcW w:w="2127" w:type="dxa"/>
            <w:vMerge/>
          </w:tcPr>
          <w:p w14:paraId="041BA049" w14:textId="77777777" w:rsidR="00B55D87" w:rsidRPr="0080464A" w:rsidRDefault="00B55D87" w:rsidP="00943709">
            <w:pPr>
              <w:rPr>
                <w:color w:val="000000" w:themeColor="text1"/>
                <w:sz w:val="22"/>
              </w:rPr>
            </w:pPr>
          </w:p>
        </w:tc>
        <w:tc>
          <w:tcPr>
            <w:tcW w:w="7654" w:type="dxa"/>
            <w:gridSpan w:val="3"/>
            <w:vMerge/>
          </w:tcPr>
          <w:p w14:paraId="32E0D514" w14:textId="77777777" w:rsidR="00B55D87" w:rsidRPr="0080464A" w:rsidRDefault="00B55D87" w:rsidP="00943709">
            <w:pPr>
              <w:rPr>
                <w:color w:val="000000" w:themeColor="text1"/>
                <w:sz w:val="22"/>
              </w:rPr>
            </w:pPr>
          </w:p>
        </w:tc>
      </w:tr>
      <w:tr w:rsidR="0080464A" w:rsidRPr="0080464A" w14:paraId="19F2CC2A" w14:textId="77777777" w:rsidTr="00943709">
        <w:trPr>
          <w:trHeight w:val="311"/>
        </w:trPr>
        <w:tc>
          <w:tcPr>
            <w:tcW w:w="2547" w:type="dxa"/>
            <w:vMerge/>
            <w:tcBorders>
              <w:right w:val="single" w:sz="4" w:space="0" w:color="auto"/>
            </w:tcBorders>
          </w:tcPr>
          <w:p w14:paraId="25F90229" w14:textId="77777777" w:rsidR="00B55D87" w:rsidRPr="0080464A" w:rsidRDefault="00B55D87" w:rsidP="00943709">
            <w:pPr>
              <w:jc w:val="center"/>
              <w:rPr>
                <w:color w:val="000000" w:themeColor="text1"/>
                <w:sz w:val="22"/>
              </w:rPr>
            </w:pPr>
          </w:p>
        </w:tc>
        <w:tc>
          <w:tcPr>
            <w:tcW w:w="425" w:type="dxa"/>
            <w:vMerge/>
            <w:tcBorders>
              <w:left w:val="single" w:sz="4" w:space="0" w:color="auto"/>
            </w:tcBorders>
            <w:vAlign w:val="center"/>
          </w:tcPr>
          <w:p w14:paraId="5CD4B5E3" w14:textId="77777777" w:rsidR="00B55D87" w:rsidRPr="0080464A" w:rsidRDefault="00B55D87" w:rsidP="00943709">
            <w:pPr>
              <w:jc w:val="right"/>
              <w:rPr>
                <w:color w:val="000000" w:themeColor="text1"/>
                <w:sz w:val="22"/>
              </w:rPr>
            </w:pPr>
          </w:p>
        </w:tc>
        <w:tc>
          <w:tcPr>
            <w:tcW w:w="1559" w:type="dxa"/>
            <w:tcBorders>
              <w:left w:val="single" w:sz="4" w:space="0" w:color="auto"/>
            </w:tcBorders>
            <w:vAlign w:val="center"/>
          </w:tcPr>
          <w:p w14:paraId="67529AE2" w14:textId="77777777" w:rsidR="00B55D87" w:rsidRPr="0080464A" w:rsidRDefault="00B55D87" w:rsidP="00943709">
            <w:pPr>
              <w:wordWrap w:val="0"/>
              <w:ind w:leftChars="-51" w:left="1" w:hangingChars="49" w:hanging="108"/>
              <w:jc w:val="right"/>
              <w:rPr>
                <w:color w:val="000000" w:themeColor="text1"/>
                <w:sz w:val="22"/>
              </w:rPr>
            </w:pPr>
            <w:r w:rsidRPr="0080464A">
              <w:rPr>
                <w:color w:val="000000" w:themeColor="text1"/>
                <w:sz w:val="22"/>
              </w:rPr>
              <w:t>女　　　人</w:t>
            </w:r>
          </w:p>
        </w:tc>
        <w:tc>
          <w:tcPr>
            <w:tcW w:w="2127" w:type="dxa"/>
            <w:vMerge/>
          </w:tcPr>
          <w:p w14:paraId="670CACA3" w14:textId="77777777" w:rsidR="00B55D87" w:rsidRPr="0080464A" w:rsidRDefault="00B55D87" w:rsidP="00943709">
            <w:pPr>
              <w:rPr>
                <w:color w:val="000000" w:themeColor="text1"/>
                <w:sz w:val="22"/>
              </w:rPr>
            </w:pPr>
          </w:p>
        </w:tc>
        <w:tc>
          <w:tcPr>
            <w:tcW w:w="7654" w:type="dxa"/>
            <w:gridSpan w:val="3"/>
            <w:vMerge/>
          </w:tcPr>
          <w:p w14:paraId="6C47CF91" w14:textId="77777777" w:rsidR="00B55D87" w:rsidRPr="0080464A" w:rsidRDefault="00B55D87" w:rsidP="00943709">
            <w:pPr>
              <w:rPr>
                <w:color w:val="000000" w:themeColor="text1"/>
                <w:sz w:val="22"/>
              </w:rPr>
            </w:pPr>
          </w:p>
        </w:tc>
      </w:tr>
    </w:tbl>
    <w:p w14:paraId="128F1CAF" w14:textId="77777777" w:rsidR="000B4C1F" w:rsidRPr="0080464A" w:rsidRDefault="000B4C1F" w:rsidP="00B55D87">
      <w:pPr>
        <w:spacing w:line="280" w:lineRule="exact"/>
        <w:ind w:left="210" w:hangingChars="100" w:hanging="210"/>
        <w:rPr>
          <w:rFonts w:ascii="ＭＳ 明朝" w:eastAsia="ＭＳ 明朝" w:hAnsi="ＭＳ 明朝" w:cs="ＭＳ 明朝"/>
          <w:color w:val="000000" w:themeColor="text1"/>
          <w:szCs w:val="21"/>
        </w:rPr>
      </w:pPr>
      <w:r w:rsidRPr="0080464A">
        <w:rPr>
          <w:rFonts w:ascii="ＭＳ 明朝" w:eastAsia="ＭＳ 明朝" w:hAnsi="ＭＳ 明朝" w:cs="ＭＳ 明朝" w:hint="eastAsia"/>
          <w:color w:val="000000" w:themeColor="text1"/>
          <w:szCs w:val="21"/>
        </w:rPr>
        <w:t>※　窓口となる市町村は、指導の対象となる事業実施主体を管轄する各市町村とあらかじめ調整のうえ決定してください。</w:t>
      </w:r>
    </w:p>
    <w:p w14:paraId="174C2C9C" w14:textId="77777777" w:rsidR="00B55D87" w:rsidRPr="0080464A" w:rsidRDefault="00B55D87" w:rsidP="00B55D87">
      <w:pPr>
        <w:spacing w:line="280" w:lineRule="exact"/>
        <w:ind w:left="210" w:hangingChars="100" w:hanging="210"/>
        <w:rPr>
          <w:rFonts w:ascii="ＭＳ 明朝" w:eastAsia="ＭＳ 明朝" w:hAnsi="ＭＳ 明朝" w:cs="ＭＳ 明朝"/>
          <w:color w:val="000000" w:themeColor="text1"/>
          <w:szCs w:val="21"/>
        </w:rPr>
      </w:pPr>
      <w:r w:rsidRPr="0080464A">
        <w:rPr>
          <w:rFonts w:ascii="ＭＳ 明朝" w:eastAsia="ＭＳ 明朝" w:hAnsi="ＭＳ 明朝" w:cs="ＭＳ 明朝"/>
          <w:color w:val="000000" w:themeColor="text1"/>
          <w:szCs w:val="21"/>
        </w:rPr>
        <w:t>※　事業実施主体の現状には、これまでの取組を記載</w:t>
      </w:r>
      <w:r w:rsidRPr="0080464A">
        <w:rPr>
          <w:rFonts w:ascii="ＭＳ 明朝" w:eastAsia="ＭＳ 明朝" w:hAnsi="ＭＳ 明朝" w:cs="ＭＳ 明朝" w:hint="eastAsia"/>
          <w:color w:val="000000" w:themeColor="text1"/>
          <w:szCs w:val="21"/>
        </w:rPr>
        <w:t>してください</w:t>
      </w:r>
      <w:r w:rsidRPr="0080464A">
        <w:rPr>
          <w:rFonts w:ascii="ＭＳ 明朝" w:eastAsia="ＭＳ 明朝" w:hAnsi="ＭＳ 明朝" w:cs="ＭＳ 明朝"/>
          <w:color w:val="000000" w:themeColor="text1"/>
          <w:szCs w:val="21"/>
        </w:rPr>
        <w:t>。また、事業実施主体が団体・組織等の場合は、団体・組織等の設立の目的や経緯、組織体制を</w:t>
      </w:r>
      <w:r w:rsidRPr="0080464A">
        <w:rPr>
          <w:rFonts w:ascii="ＭＳ 明朝" w:eastAsia="ＭＳ 明朝" w:hAnsi="ＭＳ 明朝" w:cs="ＭＳ 明朝" w:hint="eastAsia"/>
          <w:color w:val="000000" w:themeColor="text1"/>
          <w:szCs w:val="21"/>
        </w:rPr>
        <w:t>含む</w:t>
      </w:r>
      <w:r w:rsidRPr="0080464A">
        <w:rPr>
          <w:rFonts w:ascii="ＭＳ 明朝" w:eastAsia="ＭＳ 明朝" w:hAnsi="ＭＳ 明朝" w:cs="ＭＳ 明朝"/>
          <w:color w:val="000000" w:themeColor="text1"/>
          <w:szCs w:val="21"/>
        </w:rPr>
        <w:t>記載</w:t>
      </w:r>
      <w:r w:rsidRPr="0080464A">
        <w:rPr>
          <w:rFonts w:ascii="ＭＳ 明朝" w:eastAsia="ＭＳ 明朝" w:hAnsi="ＭＳ 明朝" w:cs="ＭＳ 明朝" w:hint="eastAsia"/>
          <w:color w:val="000000" w:themeColor="text1"/>
          <w:szCs w:val="21"/>
        </w:rPr>
        <w:t>としてください</w:t>
      </w:r>
      <w:r w:rsidRPr="0080464A">
        <w:rPr>
          <w:rFonts w:ascii="ＭＳ 明朝" w:eastAsia="ＭＳ 明朝" w:hAnsi="ＭＳ 明朝" w:cs="ＭＳ 明朝"/>
          <w:color w:val="000000" w:themeColor="text1"/>
          <w:szCs w:val="21"/>
        </w:rPr>
        <w:t>。</w:t>
      </w:r>
    </w:p>
    <w:p w14:paraId="605817A4" w14:textId="77777777" w:rsidR="00B55D87" w:rsidRPr="0080464A" w:rsidRDefault="00B55D87" w:rsidP="00B55D87">
      <w:pPr>
        <w:spacing w:beforeLines="50" w:before="180"/>
        <w:rPr>
          <w:color w:val="000000" w:themeColor="text1"/>
          <w:sz w:val="22"/>
        </w:rPr>
      </w:pPr>
      <w:r w:rsidRPr="0080464A">
        <w:rPr>
          <w:color w:val="000000" w:themeColor="text1"/>
          <w:sz w:val="22"/>
        </w:rPr>
        <w:t>２　取組内容（本事業での具体的な取組内容を記載してください。）</w:t>
      </w:r>
    </w:p>
    <w:tbl>
      <w:tblPr>
        <w:tblStyle w:val="a7"/>
        <w:tblW w:w="14312" w:type="dxa"/>
        <w:tblLook w:val="04A0" w:firstRow="1" w:lastRow="0" w:firstColumn="1" w:lastColumn="0" w:noHBand="0" w:noVBand="1"/>
      </w:tblPr>
      <w:tblGrid>
        <w:gridCol w:w="1838"/>
        <w:gridCol w:w="3208"/>
        <w:gridCol w:w="1186"/>
        <w:gridCol w:w="3119"/>
        <w:gridCol w:w="4961"/>
      </w:tblGrid>
      <w:tr w:rsidR="0080464A" w:rsidRPr="0080464A" w14:paraId="2A2AE462" w14:textId="77777777" w:rsidTr="00943709">
        <w:trPr>
          <w:trHeight w:val="415"/>
        </w:trPr>
        <w:tc>
          <w:tcPr>
            <w:tcW w:w="14312" w:type="dxa"/>
            <w:gridSpan w:val="5"/>
          </w:tcPr>
          <w:p w14:paraId="2E8FC68C" w14:textId="77777777" w:rsidR="00B55D87" w:rsidRPr="0080464A" w:rsidRDefault="00CE5FE4" w:rsidP="00943709">
            <w:pPr>
              <w:spacing w:line="280" w:lineRule="exact"/>
              <w:rPr>
                <w:color w:val="000000" w:themeColor="text1"/>
                <w:sz w:val="22"/>
              </w:rPr>
            </w:pPr>
            <w:r w:rsidRPr="0080464A">
              <w:rPr>
                <w:rFonts w:hint="eastAsia"/>
                <w:color w:val="000000" w:themeColor="text1"/>
                <w:sz w:val="22"/>
              </w:rPr>
              <w:t>◯目的</w:t>
            </w:r>
          </w:p>
          <w:p w14:paraId="5CC0A5C6" w14:textId="77777777" w:rsidR="00CE5FE4" w:rsidRPr="0080464A" w:rsidRDefault="00CE5FE4" w:rsidP="00943709">
            <w:pPr>
              <w:spacing w:line="280" w:lineRule="exact"/>
              <w:rPr>
                <w:color w:val="000000" w:themeColor="text1"/>
                <w:sz w:val="22"/>
              </w:rPr>
            </w:pPr>
          </w:p>
          <w:p w14:paraId="65A4909E" w14:textId="77777777" w:rsidR="000B4C1F" w:rsidRPr="0080464A" w:rsidRDefault="000B4C1F" w:rsidP="00943709">
            <w:pPr>
              <w:spacing w:line="280" w:lineRule="exact"/>
              <w:rPr>
                <w:color w:val="000000" w:themeColor="text1"/>
                <w:sz w:val="22"/>
              </w:rPr>
            </w:pPr>
          </w:p>
          <w:p w14:paraId="754CE89E" w14:textId="77777777" w:rsidR="00B55D87" w:rsidRPr="0080464A" w:rsidRDefault="00CE5FE4" w:rsidP="00943709">
            <w:pPr>
              <w:spacing w:line="280" w:lineRule="exact"/>
              <w:rPr>
                <w:color w:val="000000" w:themeColor="text1"/>
                <w:sz w:val="22"/>
              </w:rPr>
            </w:pPr>
            <w:r w:rsidRPr="0080464A">
              <w:rPr>
                <w:rFonts w:ascii="ＭＳ 明朝" w:eastAsia="ＭＳ 明朝" w:hAnsi="ＭＳ 明朝" w:cs="ＭＳ 明朝" w:hint="eastAsia"/>
                <w:color w:val="000000" w:themeColor="text1"/>
                <w:sz w:val="22"/>
              </w:rPr>
              <w:t>◯方法</w:t>
            </w:r>
          </w:p>
          <w:p w14:paraId="2284F2D5" w14:textId="77777777" w:rsidR="00B55D87" w:rsidRPr="0080464A" w:rsidRDefault="00B55D87" w:rsidP="00943709">
            <w:pPr>
              <w:spacing w:line="280" w:lineRule="exact"/>
              <w:rPr>
                <w:color w:val="000000" w:themeColor="text1"/>
                <w:sz w:val="22"/>
              </w:rPr>
            </w:pPr>
          </w:p>
          <w:p w14:paraId="61648B8D" w14:textId="77777777" w:rsidR="00CE5FE4" w:rsidRPr="0080464A" w:rsidRDefault="00CE5FE4" w:rsidP="00943709">
            <w:pPr>
              <w:spacing w:line="280" w:lineRule="exact"/>
              <w:rPr>
                <w:color w:val="000000" w:themeColor="text1"/>
                <w:sz w:val="22"/>
              </w:rPr>
            </w:pPr>
          </w:p>
          <w:p w14:paraId="694A8693" w14:textId="77777777" w:rsidR="00CE5FE4" w:rsidRPr="0080464A" w:rsidRDefault="00CE5FE4" w:rsidP="00943709">
            <w:pPr>
              <w:spacing w:line="280" w:lineRule="exact"/>
              <w:rPr>
                <w:rFonts w:ascii="ＭＳ 明朝" w:eastAsia="ＭＳ 明朝" w:hAnsi="ＭＳ 明朝" w:cs="ＭＳ 明朝"/>
                <w:color w:val="000000" w:themeColor="text1"/>
                <w:sz w:val="22"/>
              </w:rPr>
            </w:pPr>
            <w:r w:rsidRPr="0080464A">
              <w:rPr>
                <w:rFonts w:ascii="ＭＳ 明朝" w:eastAsia="ＭＳ 明朝" w:hAnsi="ＭＳ 明朝" w:cs="ＭＳ 明朝" w:hint="eastAsia"/>
                <w:color w:val="000000" w:themeColor="text1"/>
                <w:sz w:val="22"/>
              </w:rPr>
              <w:t>◯経営指導（研修会の開催等）に関する計画</w:t>
            </w:r>
          </w:p>
          <w:p w14:paraId="6B1993E2" w14:textId="77777777" w:rsidR="00CE5FE4" w:rsidRPr="0080464A" w:rsidRDefault="00CE5FE4" w:rsidP="00943709">
            <w:pPr>
              <w:spacing w:line="280" w:lineRule="exact"/>
              <w:rPr>
                <w:color w:val="000000" w:themeColor="text1"/>
                <w:sz w:val="22"/>
              </w:rPr>
            </w:pPr>
          </w:p>
          <w:p w14:paraId="4F4B472D" w14:textId="77777777" w:rsidR="00CE5FE4" w:rsidRPr="0080464A" w:rsidRDefault="00CE5FE4" w:rsidP="00943709">
            <w:pPr>
              <w:spacing w:line="280" w:lineRule="exact"/>
              <w:rPr>
                <w:color w:val="000000" w:themeColor="text1"/>
                <w:sz w:val="22"/>
              </w:rPr>
            </w:pPr>
          </w:p>
          <w:p w14:paraId="15F66FC7" w14:textId="77777777" w:rsidR="00CE5FE4" w:rsidRPr="0080464A" w:rsidRDefault="00CE5FE4" w:rsidP="00943709">
            <w:pPr>
              <w:spacing w:line="280" w:lineRule="exact"/>
              <w:rPr>
                <w:color w:val="000000" w:themeColor="text1"/>
                <w:sz w:val="22"/>
              </w:rPr>
            </w:pPr>
          </w:p>
        </w:tc>
      </w:tr>
      <w:tr w:rsidR="0080464A" w:rsidRPr="0080464A" w14:paraId="28520551" w14:textId="77777777" w:rsidTr="00943709">
        <w:trPr>
          <w:trHeight w:val="451"/>
        </w:trPr>
        <w:tc>
          <w:tcPr>
            <w:tcW w:w="1838" w:type="dxa"/>
            <w:vAlign w:val="center"/>
          </w:tcPr>
          <w:p w14:paraId="4A885B31" w14:textId="77777777" w:rsidR="00B55D87" w:rsidRPr="0080464A" w:rsidRDefault="00B55D87" w:rsidP="00943709">
            <w:pPr>
              <w:jc w:val="center"/>
              <w:rPr>
                <w:color w:val="000000" w:themeColor="text1"/>
                <w:sz w:val="22"/>
              </w:rPr>
            </w:pPr>
            <w:r w:rsidRPr="0080464A">
              <w:rPr>
                <w:color w:val="000000" w:themeColor="text1"/>
                <w:sz w:val="22"/>
              </w:rPr>
              <w:t>事業完了</w:t>
            </w:r>
            <w:r w:rsidRPr="0080464A">
              <w:rPr>
                <w:rFonts w:hint="eastAsia"/>
                <w:color w:val="000000" w:themeColor="text1"/>
                <w:sz w:val="22"/>
              </w:rPr>
              <w:t>予定</w:t>
            </w:r>
            <w:r w:rsidRPr="0080464A">
              <w:rPr>
                <w:color w:val="000000" w:themeColor="text1"/>
                <w:sz w:val="22"/>
              </w:rPr>
              <w:t>日</w:t>
            </w:r>
          </w:p>
        </w:tc>
        <w:tc>
          <w:tcPr>
            <w:tcW w:w="3208" w:type="dxa"/>
            <w:vAlign w:val="center"/>
          </w:tcPr>
          <w:p w14:paraId="6C1F4D9A" w14:textId="77777777" w:rsidR="00B55D87" w:rsidRPr="0080464A" w:rsidRDefault="00B55D87" w:rsidP="00943709">
            <w:pPr>
              <w:jc w:val="center"/>
              <w:rPr>
                <w:color w:val="000000" w:themeColor="text1"/>
                <w:sz w:val="22"/>
              </w:rPr>
            </w:pPr>
            <w:r w:rsidRPr="0080464A">
              <w:rPr>
                <w:color w:val="000000" w:themeColor="text1"/>
                <w:sz w:val="22"/>
              </w:rPr>
              <w:t>令和　　年　　月　　日</w:t>
            </w:r>
          </w:p>
        </w:tc>
        <w:tc>
          <w:tcPr>
            <w:tcW w:w="1186" w:type="dxa"/>
            <w:vAlign w:val="center"/>
          </w:tcPr>
          <w:p w14:paraId="07F0EEE1" w14:textId="77777777" w:rsidR="00B55D87" w:rsidRPr="0080464A" w:rsidRDefault="00B55D87" w:rsidP="00943709">
            <w:pPr>
              <w:jc w:val="center"/>
              <w:rPr>
                <w:color w:val="000000" w:themeColor="text1"/>
                <w:sz w:val="22"/>
              </w:rPr>
            </w:pPr>
            <w:r w:rsidRPr="0080464A">
              <w:rPr>
                <w:color w:val="000000" w:themeColor="text1"/>
                <w:sz w:val="22"/>
              </w:rPr>
              <w:t>事業費</w:t>
            </w:r>
          </w:p>
        </w:tc>
        <w:tc>
          <w:tcPr>
            <w:tcW w:w="3119" w:type="dxa"/>
            <w:vAlign w:val="center"/>
          </w:tcPr>
          <w:p w14:paraId="4108F0CD" w14:textId="77777777" w:rsidR="00B55D87" w:rsidRPr="0080464A" w:rsidRDefault="00B55D87" w:rsidP="00943709">
            <w:pPr>
              <w:jc w:val="right"/>
              <w:rPr>
                <w:color w:val="000000" w:themeColor="text1"/>
                <w:sz w:val="22"/>
              </w:rPr>
            </w:pPr>
            <w:r w:rsidRPr="0080464A">
              <w:rPr>
                <w:rFonts w:hint="eastAsia"/>
                <w:color w:val="000000" w:themeColor="text1"/>
                <w:sz w:val="22"/>
              </w:rPr>
              <w:t>円</w:t>
            </w:r>
          </w:p>
        </w:tc>
        <w:tc>
          <w:tcPr>
            <w:tcW w:w="4961" w:type="dxa"/>
            <w:vAlign w:val="center"/>
          </w:tcPr>
          <w:p w14:paraId="0F0AB1C1" w14:textId="77777777" w:rsidR="00B55D87" w:rsidRPr="0080464A" w:rsidRDefault="00B55D87" w:rsidP="00943709">
            <w:pPr>
              <w:rPr>
                <w:color w:val="000000" w:themeColor="text1"/>
                <w:sz w:val="22"/>
              </w:rPr>
            </w:pPr>
          </w:p>
        </w:tc>
      </w:tr>
    </w:tbl>
    <w:p w14:paraId="6DA2C3D9" w14:textId="77777777" w:rsidR="00B55D87" w:rsidRPr="0080464A" w:rsidRDefault="00B55D87" w:rsidP="00CE5FE4">
      <w:pPr>
        <w:spacing w:line="280" w:lineRule="exact"/>
        <w:ind w:left="220" w:hangingChars="100" w:hanging="220"/>
        <w:rPr>
          <w:rFonts w:ascii="ＭＳ 明朝" w:eastAsia="ＭＳ 明朝" w:hAnsi="ＭＳ 明朝" w:cs="ＭＳ 明朝"/>
          <w:color w:val="000000" w:themeColor="text1"/>
          <w:sz w:val="22"/>
        </w:rPr>
      </w:pPr>
      <w:r w:rsidRPr="0080464A">
        <w:rPr>
          <w:rFonts w:ascii="ＭＳ 明朝" w:eastAsia="ＭＳ 明朝" w:hAnsi="ＭＳ 明朝" w:cs="ＭＳ 明朝"/>
          <w:color w:val="000000" w:themeColor="text1"/>
          <w:sz w:val="22"/>
        </w:rPr>
        <w:t xml:space="preserve">※　</w:t>
      </w:r>
      <w:r w:rsidR="00CE5FE4" w:rsidRPr="0080464A">
        <w:rPr>
          <w:rFonts w:ascii="ＭＳ 明朝" w:eastAsia="ＭＳ 明朝" w:hAnsi="ＭＳ 明朝" w:cs="ＭＳ 明朝" w:hint="eastAsia"/>
          <w:color w:val="000000" w:themeColor="text1"/>
          <w:sz w:val="22"/>
        </w:rPr>
        <w:t>経営指導（研修会の開催等）に関する計画については、開催テーマ、開催予定月等を具体的に記載してください。</w:t>
      </w:r>
    </w:p>
    <w:p w14:paraId="18404A5B" w14:textId="77777777" w:rsidR="00B55D87" w:rsidRPr="0080464A" w:rsidRDefault="00CE5FE4" w:rsidP="00B55D87">
      <w:pPr>
        <w:spacing w:beforeLines="50" w:before="180"/>
        <w:rPr>
          <w:rFonts w:ascii="ＭＳ 明朝" w:eastAsia="ＭＳ 明朝" w:hAnsi="ＭＳ 明朝" w:cs="ＭＳ 明朝"/>
          <w:color w:val="000000" w:themeColor="text1"/>
          <w:sz w:val="22"/>
        </w:rPr>
      </w:pPr>
      <w:r w:rsidRPr="0080464A">
        <w:rPr>
          <w:rFonts w:ascii="ＭＳ 明朝" w:eastAsia="ＭＳ 明朝" w:hAnsi="ＭＳ 明朝" w:cs="ＭＳ 明朝" w:hint="eastAsia"/>
          <w:color w:val="000000" w:themeColor="text1"/>
          <w:sz w:val="22"/>
        </w:rPr>
        <w:lastRenderedPageBreak/>
        <w:t>３</w:t>
      </w:r>
      <w:r w:rsidR="00F275BD" w:rsidRPr="0080464A">
        <w:rPr>
          <w:rFonts w:ascii="ＭＳ 明朝" w:eastAsia="ＭＳ 明朝" w:hAnsi="ＭＳ 明朝" w:cs="ＭＳ 明朝"/>
          <w:color w:val="000000" w:themeColor="text1"/>
          <w:sz w:val="22"/>
        </w:rPr>
        <w:t xml:space="preserve">　</w:t>
      </w:r>
      <w:r w:rsidR="00F275BD" w:rsidRPr="0080464A">
        <w:rPr>
          <w:rFonts w:ascii="ＭＳ 明朝" w:eastAsia="ＭＳ 明朝" w:hAnsi="ＭＳ 明朝" w:cs="ＭＳ 明朝" w:hint="eastAsia"/>
          <w:color w:val="000000" w:themeColor="text1"/>
          <w:sz w:val="22"/>
        </w:rPr>
        <w:t>経費の配分</w:t>
      </w:r>
    </w:p>
    <w:tbl>
      <w:tblPr>
        <w:tblStyle w:val="a7"/>
        <w:tblW w:w="0" w:type="auto"/>
        <w:tblLook w:val="04A0" w:firstRow="1" w:lastRow="0" w:firstColumn="1" w:lastColumn="0" w:noHBand="0" w:noVBand="1"/>
      </w:tblPr>
      <w:tblGrid>
        <w:gridCol w:w="2972"/>
        <w:gridCol w:w="3686"/>
        <w:gridCol w:w="7932"/>
      </w:tblGrid>
      <w:tr w:rsidR="0080464A" w:rsidRPr="0080464A" w14:paraId="169295E9" w14:textId="77777777" w:rsidTr="00462831">
        <w:tc>
          <w:tcPr>
            <w:tcW w:w="2972" w:type="dxa"/>
          </w:tcPr>
          <w:p w14:paraId="75713589" w14:textId="77777777" w:rsidR="00462831" w:rsidRPr="0080464A" w:rsidRDefault="00462831" w:rsidP="00462831">
            <w:pPr>
              <w:jc w:val="center"/>
              <w:rPr>
                <w:color w:val="000000" w:themeColor="text1"/>
                <w:sz w:val="22"/>
              </w:rPr>
            </w:pPr>
            <w:r w:rsidRPr="0080464A">
              <w:rPr>
                <w:rFonts w:hint="eastAsia"/>
                <w:color w:val="000000" w:themeColor="text1"/>
                <w:sz w:val="22"/>
              </w:rPr>
              <w:t>経費区分</w:t>
            </w:r>
          </w:p>
        </w:tc>
        <w:tc>
          <w:tcPr>
            <w:tcW w:w="3686" w:type="dxa"/>
          </w:tcPr>
          <w:p w14:paraId="131FB69E" w14:textId="77777777" w:rsidR="00462831" w:rsidRPr="0080464A" w:rsidRDefault="00462831" w:rsidP="00462831">
            <w:pPr>
              <w:jc w:val="center"/>
              <w:rPr>
                <w:color w:val="000000" w:themeColor="text1"/>
                <w:sz w:val="22"/>
              </w:rPr>
            </w:pPr>
            <w:r w:rsidRPr="0080464A">
              <w:rPr>
                <w:rFonts w:hint="eastAsia"/>
                <w:color w:val="000000" w:themeColor="text1"/>
                <w:sz w:val="22"/>
              </w:rPr>
              <w:t>事業費</w:t>
            </w:r>
          </w:p>
        </w:tc>
        <w:tc>
          <w:tcPr>
            <w:tcW w:w="7932" w:type="dxa"/>
          </w:tcPr>
          <w:p w14:paraId="42AD89F7" w14:textId="77777777" w:rsidR="00462831" w:rsidRPr="0080464A" w:rsidRDefault="00462831" w:rsidP="00462831">
            <w:pPr>
              <w:jc w:val="center"/>
              <w:rPr>
                <w:color w:val="000000" w:themeColor="text1"/>
                <w:sz w:val="22"/>
              </w:rPr>
            </w:pPr>
            <w:r w:rsidRPr="0080464A">
              <w:rPr>
                <w:rFonts w:hint="eastAsia"/>
                <w:color w:val="000000" w:themeColor="text1"/>
                <w:sz w:val="22"/>
              </w:rPr>
              <w:t>積　　　算</w:t>
            </w:r>
          </w:p>
        </w:tc>
      </w:tr>
      <w:tr w:rsidR="0080464A" w:rsidRPr="0080464A" w14:paraId="410A726A" w14:textId="77777777" w:rsidTr="00462831">
        <w:tc>
          <w:tcPr>
            <w:tcW w:w="2972" w:type="dxa"/>
          </w:tcPr>
          <w:p w14:paraId="108DC292" w14:textId="77777777" w:rsidR="00462831" w:rsidRPr="0080464A" w:rsidRDefault="00462831" w:rsidP="00943709">
            <w:pPr>
              <w:rPr>
                <w:color w:val="000000" w:themeColor="text1"/>
                <w:sz w:val="22"/>
              </w:rPr>
            </w:pPr>
          </w:p>
          <w:p w14:paraId="296E13FC" w14:textId="77777777" w:rsidR="00462831" w:rsidRPr="0080464A" w:rsidRDefault="00462831" w:rsidP="00943709">
            <w:pPr>
              <w:rPr>
                <w:color w:val="000000" w:themeColor="text1"/>
                <w:sz w:val="22"/>
              </w:rPr>
            </w:pPr>
          </w:p>
          <w:p w14:paraId="7F01862E" w14:textId="77777777" w:rsidR="00462831" w:rsidRPr="0080464A" w:rsidRDefault="00462831" w:rsidP="00943709">
            <w:pPr>
              <w:rPr>
                <w:color w:val="000000" w:themeColor="text1"/>
                <w:sz w:val="22"/>
              </w:rPr>
            </w:pPr>
          </w:p>
          <w:p w14:paraId="78859888" w14:textId="77777777" w:rsidR="00462831" w:rsidRPr="0080464A" w:rsidRDefault="00462831" w:rsidP="00943709">
            <w:pPr>
              <w:rPr>
                <w:color w:val="000000" w:themeColor="text1"/>
                <w:sz w:val="22"/>
              </w:rPr>
            </w:pPr>
          </w:p>
          <w:p w14:paraId="38398322" w14:textId="77777777" w:rsidR="00CE5FE4" w:rsidRPr="0080464A" w:rsidRDefault="00CE5FE4" w:rsidP="00943709">
            <w:pPr>
              <w:rPr>
                <w:color w:val="000000" w:themeColor="text1"/>
                <w:sz w:val="22"/>
              </w:rPr>
            </w:pPr>
          </w:p>
          <w:p w14:paraId="11686E38" w14:textId="77777777" w:rsidR="00CE5FE4" w:rsidRPr="0080464A" w:rsidRDefault="00CE5FE4" w:rsidP="00943709">
            <w:pPr>
              <w:rPr>
                <w:color w:val="000000" w:themeColor="text1"/>
                <w:sz w:val="22"/>
              </w:rPr>
            </w:pPr>
          </w:p>
          <w:p w14:paraId="6E591D07" w14:textId="77777777" w:rsidR="00CE5FE4" w:rsidRPr="0080464A" w:rsidRDefault="00CE5FE4" w:rsidP="00943709">
            <w:pPr>
              <w:rPr>
                <w:color w:val="000000" w:themeColor="text1"/>
                <w:sz w:val="22"/>
              </w:rPr>
            </w:pPr>
          </w:p>
          <w:p w14:paraId="6BBB88B5" w14:textId="77777777" w:rsidR="00CE5FE4" w:rsidRPr="0080464A" w:rsidRDefault="00CE5FE4" w:rsidP="00943709">
            <w:pPr>
              <w:rPr>
                <w:color w:val="000000" w:themeColor="text1"/>
                <w:sz w:val="22"/>
              </w:rPr>
            </w:pPr>
          </w:p>
          <w:p w14:paraId="147868A4" w14:textId="77777777" w:rsidR="00CE5FE4" w:rsidRPr="0080464A" w:rsidRDefault="00CE5FE4" w:rsidP="00943709">
            <w:pPr>
              <w:rPr>
                <w:color w:val="000000" w:themeColor="text1"/>
                <w:sz w:val="22"/>
              </w:rPr>
            </w:pPr>
          </w:p>
          <w:p w14:paraId="6A5309CE" w14:textId="77777777" w:rsidR="00CE5FE4" w:rsidRPr="0080464A" w:rsidRDefault="00CE5FE4" w:rsidP="00943709">
            <w:pPr>
              <w:rPr>
                <w:color w:val="000000" w:themeColor="text1"/>
                <w:sz w:val="22"/>
              </w:rPr>
            </w:pPr>
          </w:p>
          <w:p w14:paraId="0EAC26D0" w14:textId="77777777" w:rsidR="00CE5FE4" w:rsidRPr="0080464A" w:rsidRDefault="00CE5FE4" w:rsidP="00943709">
            <w:pPr>
              <w:rPr>
                <w:color w:val="000000" w:themeColor="text1"/>
                <w:sz w:val="22"/>
              </w:rPr>
            </w:pPr>
          </w:p>
          <w:p w14:paraId="7D59C084" w14:textId="77777777" w:rsidR="00CE5FE4" w:rsidRPr="0080464A" w:rsidRDefault="00CE5FE4" w:rsidP="00943709">
            <w:pPr>
              <w:rPr>
                <w:color w:val="000000" w:themeColor="text1"/>
                <w:sz w:val="22"/>
              </w:rPr>
            </w:pPr>
          </w:p>
          <w:p w14:paraId="773B88AD" w14:textId="77777777" w:rsidR="00CE5FE4" w:rsidRPr="0080464A" w:rsidRDefault="00CE5FE4" w:rsidP="00943709">
            <w:pPr>
              <w:rPr>
                <w:color w:val="000000" w:themeColor="text1"/>
                <w:sz w:val="22"/>
              </w:rPr>
            </w:pPr>
          </w:p>
          <w:p w14:paraId="41F75773" w14:textId="77777777" w:rsidR="00CE5FE4" w:rsidRPr="0080464A" w:rsidRDefault="00CE5FE4" w:rsidP="00943709">
            <w:pPr>
              <w:rPr>
                <w:color w:val="000000" w:themeColor="text1"/>
                <w:sz w:val="22"/>
              </w:rPr>
            </w:pPr>
          </w:p>
          <w:p w14:paraId="48E2A155" w14:textId="77777777" w:rsidR="00462831" w:rsidRPr="0080464A" w:rsidRDefault="00462831" w:rsidP="00943709">
            <w:pPr>
              <w:rPr>
                <w:color w:val="000000" w:themeColor="text1"/>
                <w:sz w:val="22"/>
              </w:rPr>
            </w:pPr>
          </w:p>
        </w:tc>
        <w:tc>
          <w:tcPr>
            <w:tcW w:w="3686" w:type="dxa"/>
          </w:tcPr>
          <w:p w14:paraId="39540974" w14:textId="77777777" w:rsidR="00462831" w:rsidRPr="0080464A" w:rsidRDefault="00462831" w:rsidP="00462831">
            <w:pPr>
              <w:jc w:val="right"/>
              <w:rPr>
                <w:color w:val="000000" w:themeColor="text1"/>
                <w:sz w:val="22"/>
              </w:rPr>
            </w:pPr>
            <w:r w:rsidRPr="0080464A">
              <w:rPr>
                <w:rFonts w:hint="eastAsia"/>
                <w:color w:val="000000" w:themeColor="text1"/>
                <w:sz w:val="22"/>
              </w:rPr>
              <w:t>円</w:t>
            </w:r>
          </w:p>
          <w:p w14:paraId="67FB7D3B" w14:textId="77777777" w:rsidR="00462831" w:rsidRPr="0080464A" w:rsidRDefault="00462831" w:rsidP="00943709">
            <w:pPr>
              <w:rPr>
                <w:color w:val="000000" w:themeColor="text1"/>
                <w:sz w:val="22"/>
              </w:rPr>
            </w:pPr>
          </w:p>
        </w:tc>
        <w:tc>
          <w:tcPr>
            <w:tcW w:w="7932" w:type="dxa"/>
          </w:tcPr>
          <w:p w14:paraId="36003553" w14:textId="77777777" w:rsidR="00462831" w:rsidRPr="0080464A" w:rsidRDefault="00462831" w:rsidP="00943709">
            <w:pPr>
              <w:rPr>
                <w:color w:val="000000" w:themeColor="text1"/>
                <w:sz w:val="22"/>
              </w:rPr>
            </w:pPr>
          </w:p>
        </w:tc>
      </w:tr>
      <w:tr w:rsidR="00462831" w:rsidRPr="0080464A" w14:paraId="28880909" w14:textId="77777777" w:rsidTr="00462831">
        <w:tc>
          <w:tcPr>
            <w:tcW w:w="2972" w:type="dxa"/>
          </w:tcPr>
          <w:p w14:paraId="48D42E5D" w14:textId="77777777" w:rsidR="00462831" w:rsidRPr="0080464A" w:rsidRDefault="00462831" w:rsidP="00462831">
            <w:pPr>
              <w:jc w:val="center"/>
              <w:rPr>
                <w:color w:val="000000" w:themeColor="text1"/>
                <w:sz w:val="22"/>
              </w:rPr>
            </w:pPr>
            <w:r w:rsidRPr="0080464A">
              <w:rPr>
                <w:rFonts w:hint="eastAsia"/>
                <w:color w:val="000000" w:themeColor="text1"/>
                <w:sz w:val="22"/>
              </w:rPr>
              <w:t>合　　計</w:t>
            </w:r>
          </w:p>
        </w:tc>
        <w:tc>
          <w:tcPr>
            <w:tcW w:w="3686" w:type="dxa"/>
          </w:tcPr>
          <w:p w14:paraId="0F03882B" w14:textId="77777777" w:rsidR="00462831" w:rsidRPr="0080464A" w:rsidRDefault="00462831" w:rsidP="00943709">
            <w:pPr>
              <w:rPr>
                <w:color w:val="000000" w:themeColor="text1"/>
                <w:sz w:val="22"/>
              </w:rPr>
            </w:pPr>
          </w:p>
        </w:tc>
        <w:tc>
          <w:tcPr>
            <w:tcW w:w="7932" w:type="dxa"/>
          </w:tcPr>
          <w:p w14:paraId="158BA00E" w14:textId="77777777" w:rsidR="00462831" w:rsidRPr="0080464A" w:rsidRDefault="00462831" w:rsidP="00943709">
            <w:pPr>
              <w:rPr>
                <w:color w:val="000000" w:themeColor="text1"/>
                <w:sz w:val="22"/>
              </w:rPr>
            </w:pPr>
          </w:p>
        </w:tc>
      </w:tr>
    </w:tbl>
    <w:p w14:paraId="05CF70D8" w14:textId="77777777" w:rsidR="00B55D87" w:rsidRPr="0080464A" w:rsidRDefault="00B55D87" w:rsidP="00B55D87">
      <w:pPr>
        <w:rPr>
          <w:rFonts w:ascii="ＭＳ 明朝" w:eastAsia="ＭＳ 明朝" w:hAnsi="ＭＳ 明朝" w:cs="ＭＳ 明朝"/>
          <w:color w:val="000000" w:themeColor="text1"/>
          <w:sz w:val="22"/>
        </w:rPr>
      </w:pPr>
    </w:p>
    <w:p w14:paraId="0228C864" w14:textId="77777777" w:rsidR="00B55D87" w:rsidRPr="0080464A" w:rsidRDefault="00B55D87" w:rsidP="00B55D87">
      <w:pPr>
        <w:spacing w:beforeLines="50" w:before="180"/>
        <w:rPr>
          <w:rFonts w:ascii="ＭＳ 明朝" w:eastAsia="ＭＳ 明朝" w:hAnsi="ＭＳ 明朝" w:cs="ＭＳ 明朝"/>
          <w:color w:val="000000" w:themeColor="text1"/>
          <w:sz w:val="22"/>
        </w:rPr>
      </w:pPr>
    </w:p>
    <w:p w14:paraId="719C6776" w14:textId="77777777" w:rsidR="00A01F14" w:rsidRPr="0080464A" w:rsidRDefault="00A01F14" w:rsidP="00A01F14">
      <w:pPr>
        <w:rPr>
          <w:color w:val="000000" w:themeColor="text1"/>
        </w:rPr>
        <w:sectPr w:rsidR="00A01F14" w:rsidRPr="0080464A" w:rsidSect="00D5601E">
          <w:pgSz w:w="16838" w:h="11906" w:orient="landscape"/>
          <w:pgMar w:top="993" w:right="962" w:bottom="851" w:left="1276" w:header="851" w:footer="992" w:gutter="0"/>
          <w:cols w:space="425"/>
          <w:docGrid w:type="lines" w:linePitch="360"/>
        </w:sectPr>
      </w:pPr>
    </w:p>
    <w:p w14:paraId="183A107C" w14:textId="77777777" w:rsidR="00F63802" w:rsidRPr="0080464A" w:rsidRDefault="00F63802" w:rsidP="00F63802">
      <w:pPr>
        <w:rPr>
          <w:color w:val="000000" w:themeColor="text1"/>
          <w:sz w:val="22"/>
        </w:rPr>
      </w:pPr>
      <w:r w:rsidRPr="0080464A">
        <w:rPr>
          <w:rFonts w:hint="eastAsia"/>
          <w:color w:val="000000" w:themeColor="text1"/>
          <w:sz w:val="22"/>
        </w:rPr>
        <w:lastRenderedPageBreak/>
        <w:t>別記様式第２号</w:t>
      </w:r>
    </w:p>
    <w:p w14:paraId="06971DC5" w14:textId="77777777" w:rsidR="00F63802" w:rsidRPr="0080464A" w:rsidRDefault="00F63802" w:rsidP="00F63802">
      <w:pPr>
        <w:rPr>
          <w:color w:val="000000" w:themeColor="text1"/>
          <w:sz w:val="22"/>
        </w:rPr>
      </w:pPr>
    </w:p>
    <w:p w14:paraId="6E5DD54C" w14:textId="77777777" w:rsidR="00F63802" w:rsidRPr="0080464A" w:rsidRDefault="00F63802" w:rsidP="00F63802">
      <w:pPr>
        <w:jc w:val="right"/>
        <w:rPr>
          <w:color w:val="000000" w:themeColor="text1"/>
          <w:sz w:val="22"/>
        </w:rPr>
      </w:pPr>
      <w:r w:rsidRPr="0080464A">
        <w:rPr>
          <w:color w:val="000000" w:themeColor="text1"/>
          <w:sz w:val="22"/>
        </w:rPr>
        <w:t>番　　　　　　号</w:t>
      </w:r>
    </w:p>
    <w:p w14:paraId="20CCB06F" w14:textId="77777777" w:rsidR="00F63802" w:rsidRPr="0080464A" w:rsidRDefault="00F63802" w:rsidP="00F63802">
      <w:pPr>
        <w:jc w:val="right"/>
        <w:rPr>
          <w:color w:val="000000" w:themeColor="text1"/>
          <w:sz w:val="22"/>
        </w:rPr>
      </w:pPr>
      <w:r w:rsidRPr="0080464A">
        <w:rPr>
          <w:color w:val="000000" w:themeColor="text1"/>
          <w:sz w:val="22"/>
        </w:rPr>
        <w:t>令和　年　月　日</w:t>
      </w:r>
    </w:p>
    <w:p w14:paraId="6799547C" w14:textId="77777777" w:rsidR="00F63802" w:rsidRPr="0080464A" w:rsidRDefault="00F63802" w:rsidP="00F63802">
      <w:pPr>
        <w:rPr>
          <w:color w:val="000000" w:themeColor="text1"/>
          <w:sz w:val="22"/>
        </w:rPr>
      </w:pPr>
    </w:p>
    <w:p w14:paraId="004B01CD" w14:textId="77777777" w:rsidR="00F63802" w:rsidRPr="0080464A" w:rsidRDefault="00F63802" w:rsidP="00F63802">
      <w:pPr>
        <w:rPr>
          <w:color w:val="000000" w:themeColor="text1"/>
          <w:sz w:val="22"/>
        </w:rPr>
      </w:pPr>
      <w:r w:rsidRPr="0080464A">
        <w:rPr>
          <w:color w:val="000000" w:themeColor="text1"/>
          <w:sz w:val="22"/>
        </w:rPr>
        <w:t>山形県知事　　　　　　　殿</w:t>
      </w:r>
    </w:p>
    <w:p w14:paraId="5890C666" w14:textId="77777777" w:rsidR="00F63802" w:rsidRPr="0080464A" w:rsidRDefault="00F63802" w:rsidP="00F63802">
      <w:pPr>
        <w:rPr>
          <w:color w:val="000000" w:themeColor="text1"/>
          <w:sz w:val="22"/>
        </w:rPr>
      </w:pPr>
    </w:p>
    <w:p w14:paraId="45182859" w14:textId="77777777" w:rsidR="00F63802" w:rsidRPr="0080464A" w:rsidRDefault="00F63802" w:rsidP="00F63802">
      <w:pPr>
        <w:ind w:firstLineChars="3300" w:firstLine="7260"/>
        <w:rPr>
          <w:color w:val="000000" w:themeColor="text1"/>
          <w:sz w:val="22"/>
        </w:rPr>
      </w:pPr>
      <w:r w:rsidRPr="0080464A">
        <w:rPr>
          <w:color w:val="000000" w:themeColor="text1"/>
          <w:sz w:val="22"/>
        </w:rPr>
        <w:t>市　町　村　長</w:t>
      </w:r>
    </w:p>
    <w:p w14:paraId="4AD0B8C5" w14:textId="77777777" w:rsidR="00F63802" w:rsidRPr="0080464A" w:rsidRDefault="00F63802" w:rsidP="00F63802">
      <w:pPr>
        <w:rPr>
          <w:color w:val="000000" w:themeColor="text1"/>
          <w:sz w:val="22"/>
        </w:rPr>
      </w:pPr>
    </w:p>
    <w:p w14:paraId="444D409F" w14:textId="77777777" w:rsidR="00F63802" w:rsidRPr="0080464A" w:rsidRDefault="00F63802" w:rsidP="00F63802">
      <w:pPr>
        <w:rPr>
          <w:color w:val="000000" w:themeColor="text1"/>
          <w:sz w:val="22"/>
        </w:rPr>
      </w:pPr>
    </w:p>
    <w:p w14:paraId="62B4F28B" w14:textId="77777777" w:rsidR="00F63802" w:rsidRPr="0080464A" w:rsidRDefault="0076702E" w:rsidP="00F63802">
      <w:pPr>
        <w:jc w:val="center"/>
        <w:rPr>
          <w:color w:val="000000" w:themeColor="text1"/>
          <w:sz w:val="22"/>
        </w:rPr>
      </w:pPr>
      <w:r w:rsidRPr="0080464A">
        <w:rPr>
          <w:color w:val="000000" w:themeColor="text1"/>
          <w:sz w:val="22"/>
        </w:rPr>
        <w:t xml:space="preserve">令和　</w:t>
      </w:r>
      <w:r w:rsidR="00F63802" w:rsidRPr="0080464A">
        <w:rPr>
          <w:color w:val="000000" w:themeColor="text1"/>
          <w:sz w:val="22"/>
        </w:rPr>
        <w:t>年度山形県</w:t>
      </w:r>
      <w:r w:rsidR="00D329B0" w:rsidRPr="0080464A">
        <w:rPr>
          <w:color w:val="000000" w:themeColor="text1"/>
          <w:sz w:val="22"/>
        </w:rPr>
        <w:t>がんばる水産業</w:t>
      </w:r>
      <w:r w:rsidR="00F63802" w:rsidRPr="0080464A">
        <w:rPr>
          <w:color w:val="000000" w:themeColor="text1"/>
          <w:sz w:val="22"/>
        </w:rPr>
        <w:t>支援事業実施計画書の提出について</w:t>
      </w:r>
    </w:p>
    <w:p w14:paraId="52C9B615" w14:textId="77777777" w:rsidR="00F63802" w:rsidRPr="0080464A" w:rsidRDefault="00F63802" w:rsidP="00F63802">
      <w:pPr>
        <w:rPr>
          <w:color w:val="000000" w:themeColor="text1"/>
          <w:sz w:val="22"/>
        </w:rPr>
      </w:pPr>
    </w:p>
    <w:p w14:paraId="1F5B1993" w14:textId="77777777" w:rsidR="00F63802" w:rsidRPr="0080464A" w:rsidRDefault="00F63802" w:rsidP="00F63802">
      <w:pPr>
        <w:rPr>
          <w:color w:val="000000" w:themeColor="text1"/>
          <w:sz w:val="22"/>
        </w:rPr>
      </w:pPr>
      <w:r w:rsidRPr="0080464A">
        <w:rPr>
          <w:color w:val="000000" w:themeColor="text1"/>
          <w:sz w:val="22"/>
        </w:rPr>
        <w:t xml:space="preserve">　標記について、</w:t>
      </w:r>
      <w:r w:rsidR="00B473BD" w:rsidRPr="0080464A">
        <w:rPr>
          <w:color w:val="000000" w:themeColor="text1"/>
          <w:sz w:val="22"/>
        </w:rPr>
        <w:t>山形県</w:t>
      </w:r>
      <w:r w:rsidR="00D329B0" w:rsidRPr="0080464A">
        <w:rPr>
          <w:color w:val="000000" w:themeColor="text1"/>
          <w:sz w:val="22"/>
        </w:rPr>
        <w:t>がんばる水産業</w:t>
      </w:r>
      <w:r w:rsidR="00B473BD" w:rsidRPr="0080464A">
        <w:rPr>
          <w:color w:val="000000" w:themeColor="text1"/>
          <w:sz w:val="22"/>
        </w:rPr>
        <w:t>支援事業実施要領第４の３</w:t>
      </w:r>
      <w:r w:rsidRPr="0080464A">
        <w:rPr>
          <w:color w:val="000000" w:themeColor="text1"/>
          <w:sz w:val="22"/>
        </w:rPr>
        <w:t>の規定により、関係書類を添えて提出します。</w:t>
      </w:r>
    </w:p>
    <w:p w14:paraId="04F0DCFF" w14:textId="77777777" w:rsidR="00F63802" w:rsidRPr="0080464A" w:rsidRDefault="00F63802" w:rsidP="00F63802">
      <w:pPr>
        <w:rPr>
          <w:color w:val="000000" w:themeColor="text1"/>
          <w:sz w:val="22"/>
        </w:rPr>
      </w:pPr>
    </w:p>
    <w:p w14:paraId="275AC5C8" w14:textId="77777777" w:rsidR="00F63802" w:rsidRPr="0080464A" w:rsidRDefault="00F63802" w:rsidP="00F63802">
      <w:pPr>
        <w:jc w:val="center"/>
        <w:rPr>
          <w:color w:val="000000" w:themeColor="text1"/>
          <w:sz w:val="22"/>
        </w:rPr>
      </w:pPr>
      <w:r w:rsidRPr="0080464A">
        <w:rPr>
          <w:color w:val="000000" w:themeColor="text1"/>
          <w:sz w:val="22"/>
        </w:rPr>
        <w:t>記</w:t>
      </w:r>
    </w:p>
    <w:p w14:paraId="60624466" w14:textId="77777777" w:rsidR="00F63802" w:rsidRPr="0080464A" w:rsidRDefault="00F63802" w:rsidP="00F63802">
      <w:pPr>
        <w:rPr>
          <w:color w:val="000000" w:themeColor="text1"/>
          <w:sz w:val="22"/>
        </w:rPr>
      </w:pPr>
    </w:p>
    <w:p w14:paraId="34E6E67B" w14:textId="77777777" w:rsidR="00F63802" w:rsidRPr="0080464A" w:rsidRDefault="00F63802" w:rsidP="00F63802">
      <w:pPr>
        <w:rPr>
          <w:color w:val="000000" w:themeColor="text1"/>
          <w:sz w:val="22"/>
        </w:rPr>
      </w:pPr>
      <w:r w:rsidRPr="0080464A">
        <w:rPr>
          <w:color w:val="000000" w:themeColor="text1"/>
          <w:sz w:val="22"/>
        </w:rPr>
        <w:t xml:space="preserve">　　　　　１　事業実施主体名</w:t>
      </w:r>
    </w:p>
    <w:p w14:paraId="1924C5F7" w14:textId="77777777" w:rsidR="00F63802" w:rsidRPr="0080464A" w:rsidRDefault="00F63802" w:rsidP="00F63802">
      <w:pPr>
        <w:rPr>
          <w:color w:val="000000" w:themeColor="text1"/>
          <w:sz w:val="22"/>
        </w:rPr>
      </w:pPr>
    </w:p>
    <w:p w14:paraId="32CB60EF" w14:textId="77777777" w:rsidR="00F63802" w:rsidRPr="0080464A" w:rsidRDefault="00F63802" w:rsidP="00F63802">
      <w:pPr>
        <w:rPr>
          <w:color w:val="000000" w:themeColor="text1"/>
          <w:sz w:val="22"/>
        </w:rPr>
      </w:pPr>
      <w:r w:rsidRPr="0080464A">
        <w:rPr>
          <w:color w:val="000000" w:themeColor="text1"/>
          <w:sz w:val="22"/>
        </w:rPr>
        <w:t xml:space="preserve">　　　　　２　　　　〃</w:t>
      </w:r>
    </w:p>
    <w:p w14:paraId="3F528040" w14:textId="77777777" w:rsidR="00F63802" w:rsidRPr="0080464A" w:rsidRDefault="00F63802" w:rsidP="00F63802">
      <w:pPr>
        <w:rPr>
          <w:color w:val="000000" w:themeColor="text1"/>
          <w:sz w:val="22"/>
        </w:rPr>
      </w:pPr>
    </w:p>
    <w:p w14:paraId="5B0EDF68" w14:textId="77777777" w:rsidR="00F63802" w:rsidRPr="0080464A" w:rsidRDefault="00F63802" w:rsidP="00F63802">
      <w:pPr>
        <w:rPr>
          <w:color w:val="000000" w:themeColor="text1"/>
          <w:sz w:val="22"/>
        </w:rPr>
      </w:pPr>
      <w:r w:rsidRPr="0080464A">
        <w:rPr>
          <w:color w:val="000000" w:themeColor="text1"/>
          <w:sz w:val="22"/>
        </w:rPr>
        <w:t xml:space="preserve">　　　　　３　　　　〃</w:t>
      </w:r>
    </w:p>
    <w:p w14:paraId="649D6F8C" w14:textId="77777777" w:rsidR="00F63802" w:rsidRPr="0080464A" w:rsidRDefault="00F63802" w:rsidP="00F63802">
      <w:pPr>
        <w:rPr>
          <w:color w:val="000000" w:themeColor="text1"/>
          <w:sz w:val="22"/>
        </w:rPr>
      </w:pPr>
    </w:p>
    <w:p w14:paraId="06CD34BD" w14:textId="77777777" w:rsidR="00F63802" w:rsidRPr="0080464A" w:rsidRDefault="00F63802" w:rsidP="00F63802">
      <w:pPr>
        <w:rPr>
          <w:color w:val="000000" w:themeColor="text1"/>
          <w:sz w:val="22"/>
        </w:rPr>
      </w:pPr>
    </w:p>
    <w:p w14:paraId="096CF933" w14:textId="77777777" w:rsidR="00F63802" w:rsidRPr="0080464A" w:rsidRDefault="00F63802" w:rsidP="00F63802">
      <w:pPr>
        <w:rPr>
          <w:color w:val="000000" w:themeColor="text1"/>
          <w:sz w:val="22"/>
        </w:rPr>
      </w:pPr>
    </w:p>
    <w:p w14:paraId="34A0D865" w14:textId="77777777" w:rsidR="00F63802" w:rsidRPr="0080464A" w:rsidRDefault="00F63802" w:rsidP="00F63802">
      <w:pPr>
        <w:rPr>
          <w:color w:val="000000" w:themeColor="text1"/>
          <w:sz w:val="22"/>
        </w:rPr>
      </w:pPr>
    </w:p>
    <w:p w14:paraId="199A5D61" w14:textId="77777777" w:rsidR="00F63802" w:rsidRPr="0080464A" w:rsidRDefault="00F63802" w:rsidP="00F63802">
      <w:pPr>
        <w:ind w:left="440" w:hangingChars="200" w:hanging="440"/>
        <w:rPr>
          <w:color w:val="000000" w:themeColor="text1"/>
          <w:sz w:val="22"/>
        </w:rPr>
      </w:pPr>
      <w:r w:rsidRPr="0080464A">
        <w:rPr>
          <w:color w:val="000000" w:themeColor="text1"/>
          <w:sz w:val="22"/>
        </w:rPr>
        <w:t>（注）関係書類として、山形県</w:t>
      </w:r>
      <w:r w:rsidR="00D329B0" w:rsidRPr="0080464A">
        <w:rPr>
          <w:color w:val="000000" w:themeColor="text1"/>
          <w:sz w:val="22"/>
        </w:rPr>
        <w:t>がんばる水産業</w:t>
      </w:r>
      <w:r w:rsidRPr="0080464A">
        <w:rPr>
          <w:color w:val="000000" w:themeColor="text1"/>
          <w:sz w:val="22"/>
        </w:rPr>
        <w:t>支援事業　事業実施計画書（別記様式第１号）及び事業実施計画書に対する意見書（別記様式第３号）を添付すること。</w:t>
      </w:r>
    </w:p>
    <w:p w14:paraId="51FD1F0A" w14:textId="77777777" w:rsidR="00F63802" w:rsidRPr="0080464A" w:rsidRDefault="00F63802" w:rsidP="00F63802">
      <w:pPr>
        <w:rPr>
          <w:color w:val="000000" w:themeColor="text1"/>
          <w:sz w:val="22"/>
        </w:rPr>
      </w:pPr>
    </w:p>
    <w:p w14:paraId="769CA370" w14:textId="77777777" w:rsidR="00F63802" w:rsidRPr="0080464A" w:rsidRDefault="00F63802" w:rsidP="00F63802">
      <w:pPr>
        <w:rPr>
          <w:color w:val="000000" w:themeColor="text1"/>
          <w:sz w:val="22"/>
        </w:rPr>
      </w:pPr>
    </w:p>
    <w:p w14:paraId="7236F399" w14:textId="77777777" w:rsidR="00F63802" w:rsidRPr="0080464A" w:rsidRDefault="00F63802" w:rsidP="00F63802">
      <w:pPr>
        <w:rPr>
          <w:color w:val="000000" w:themeColor="text1"/>
          <w:sz w:val="22"/>
        </w:rPr>
      </w:pPr>
    </w:p>
    <w:p w14:paraId="412C34C9" w14:textId="77777777" w:rsidR="00F63802" w:rsidRPr="0080464A" w:rsidRDefault="00F63802" w:rsidP="00F63802">
      <w:pPr>
        <w:rPr>
          <w:color w:val="000000" w:themeColor="text1"/>
          <w:sz w:val="22"/>
        </w:rPr>
      </w:pPr>
    </w:p>
    <w:p w14:paraId="57F1D4C4" w14:textId="77777777" w:rsidR="00F63802" w:rsidRPr="0080464A" w:rsidRDefault="00F63802" w:rsidP="00F63802">
      <w:pPr>
        <w:rPr>
          <w:color w:val="000000" w:themeColor="text1"/>
          <w:sz w:val="22"/>
        </w:rPr>
      </w:pPr>
    </w:p>
    <w:p w14:paraId="737C438F" w14:textId="77777777" w:rsidR="00F63802" w:rsidRPr="0080464A" w:rsidRDefault="00F63802" w:rsidP="00F63802">
      <w:pPr>
        <w:rPr>
          <w:color w:val="000000" w:themeColor="text1"/>
          <w:sz w:val="22"/>
        </w:rPr>
      </w:pPr>
    </w:p>
    <w:p w14:paraId="0138B56C" w14:textId="77777777" w:rsidR="00F63802" w:rsidRPr="0080464A" w:rsidRDefault="00F63802" w:rsidP="00F63802">
      <w:pPr>
        <w:rPr>
          <w:color w:val="000000" w:themeColor="text1"/>
          <w:sz w:val="22"/>
        </w:rPr>
      </w:pPr>
    </w:p>
    <w:p w14:paraId="77949612" w14:textId="77777777" w:rsidR="00F63802" w:rsidRPr="0080464A" w:rsidRDefault="00F63802" w:rsidP="00F63802">
      <w:pPr>
        <w:rPr>
          <w:color w:val="000000" w:themeColor="text1"/>
          <w:sz w:val="22"/>
        </w:rPr>
      </w:pPr>
    </w:p>
    <w:p w14:paraId="1A4E2655" w14:textId="77777777" w:rsidR="00F63802" w:rsidRPr="0080464A" w:rsidRDefault="00F63802" w:rsidP="00F63802">
      <w:pPr>
        <w:rPr>
          <w:color w:val="000000" w:themeColor="text1"/>
          <w:sz w:val="22"/>
        </w:rPr>
      </w:pPr>
    </w:p>
    <w:p w14:paraId="43213836" w14:textId="77777777" w:rsidR="00950586" w:rsidRPr="0080464A" w:rsidRDefault="00950586">
      <w:pPr>
        <w:widowControl/>
        <w:jc w:val="left"/>
        <w:rPr>
          <w:color w:val="000000" w:themeColor="text1"/>
          <w:sz w:val="22"/>
        </w:rPr>
      </w:pPr>
      <w:r w:rsidRPr="0080464A">
        <w:rPr>
          <w:color w:val="000000" w:themeColor="text1"/>
          <w:sz w:val="22"/>
        </w:rPr>
        <w:lastRenderedPageBreak/>
        <w:t>別記様式第３号</w:t>
      </w:r>
    </w:p>
    <w:p w14:paraId="6C764555" w14:textId="77777777" w:rsidR="003C3400" w:rsidRPr="0080464A" w:rsidRDefault="003C3400">
      <w:pPr>
        <w:widowControl/>
        <w:jc w:val="left"/>
        <w:rPr>
          <w:color w:val="000000" w:themeColor="text1"/>
          <w:sz w:val="22"/>
        </w:rPr>
      </w:pPr>
    </w:p>
    <w:p w14:paraId="104EC64B" w14:textId="77777777" w:rsidR="00950586" w:rsidRPr="0080464A" w:rsidRDefault="003C3400" w:rsidP="003C3400">
      <w:pPr>
        <w:widowControl/>
        <w:jc w:val="right"/>
        <w:rPr>
          <w:color w:val="000000" w:themeColor="text1"/>
          <w:sz w:val="22"/>
        </w:rPr>
      </w:pPr>
      <w:r w:rsidRPr="0080464A">
        <w:rPr>
          <w:color w:val="000000" w:themeColor="text1"/>
          <w:sz w:val="22"/>
        </w:rPr>
        <w:t>令和　　年　　月　　日</w:t>
      </w:r>
    </w:p>
    <w:p w14:paraId="3919DAD4" w14:textId="77777777" w:rsidR="003C3400" w:rsidRPr="0080464A" w:rsidRDefault="003C3400">
      <w:pPr>
        <w:widowControl/>
        <w:jc w:val="left"/>
        <w:rPr>
          <w:color w:val="000000" w:themeColor="text1"/>
          <w:sz w:val="22"/>
        </w:rPr>
      </w:pPr>
    </w:p>
    <w:p w14:paraId="2FECB79B" w14:textId="77777777" w:rsidR="00950586" w:rsidRPr="0080464A" w:rsidRDefault="00950586">
      <w:pPr>
        <w:widowControl/>
        <w:jc w:val="left"/>
        <w:rPr>
          <w:color w:val="000000" w:themeColor="text1"/>
          <w:sz w:val="22"/>
        </w:rPr>
      </w:pPr>
      <w:r w:rsidRPr="0080464A">
        <w:rPr>
          <w:color w:val="000000" w:themeColor="text1"/>
          <w:sz w:val="22"/>
        </w:rPr>
        <w:t>山形県知事　　　　　　　殿</w:t>
      </w:r>
    </w:p>
    <w:p w14:paraId="274C7ED1" w14:textId="77777777" w:rsidR="00950586" w:rsidRPr="0080464A" w:rsidRDefault="00950586">
      <w:pPr>
        <w:widowControl/>
        <w:jc w:val="left"/>
        <w:rPr>
          <w:color w:val="000000" w:themeColor="text1"/>
          <w:sz w:val="22"/>
        </w:rPr>
      </w:pPr>
    </w:p>
    <w:p w14:paraId="3CA9D2AC" w14:textId="77777777" w:rsidR="00950586" w:rsidRPr="0080464A" w:rsidRDefault="00950586" w:rsidP="00950586">
      <w:pPr>
        <w:widowControl/>
        <w:ind w:firstLineChars="3300" w:firstLine="7260"/>
        <w:jc w:val="left"/>
        <w:rPr>
          <w:color w:val="000000" w:themeColor="text1"/>
          <w:sz w:val="22"/>
        </w:rPr>
      </w:pPr>
      <w:r w:rsidRPr="0080464A">
        <w:rPr>
          <w:color w:val="000000" w:themeColor="text1"/>
          <w:sz w:val="22"/>
        </w:rPr>
        <w:t>市</w:t>
      </w:r>
      <w:r w:rsidR="003C3400" w:rsidRPr="0080464A">
        <w:rPr>
          <w:color w:val="000000" w:themeColor="text1"/>
          <w:sz w:val="22"/>
        </w:rPr>
        <w:t xml:space="preserve">　</w:t>
      </w:r>
      <w:r w:rsidRPr="0080464A">
        <w:rPr>
          <w:color w:val="000000" w:themeColor="text1"/>
          <w:sz w:val="22"/>
        </w:rPr>
        <w:t>町</w:t>
      </w:r>
      <w:r w:rsidR="003C3400" w:rsidRPr="0080464A">
        <w:rPr>
          <w:color w:val="000000" w:themeColor="text1"/>
          <w:sz w:val="22"/>
        </w:rPr>
        <w:t xml:space="preserve">　</w:t>
      </w:r>
      <w:r w:rsidRPr="0080464A">
        <w:rPr>
          <w:color w:val="000000" w:themeColor="text1"/>
          <w:sz w:val="22"/>
        </w:rPr>
        <w:t>村</w:t>
      </w:r>
      <w:r w:rsidR="003C3400" w:rsidRPr="0080464A">
        <w:rPr>
          <w:color w:val="000000" w:themeColor="text1"/>
          <w:sz w:val="22"/>
        </w:rPr>
        <w:t xml:space="preserve">　</w:t>
      </w:r>
      <w:r w:rsidRPr="0080464A">
        <w:rPr>
          <w:color w:val="000000" w:themeColor="text1"/>
          <w:sz w:val="22"/>
        </w:rPr>
        <w:t>長</w:t>
      </w:r>
      <w:r w:rsidR="003C3400" w:rsidRPr="0080464A">
        <w:rPr>
          <w:color w:val="000000" w:themeColor="text1"/>
          <w:sz w:val="22"/>
        </w:rPr>
        <w:t xml:space="preserve">　</w:t>
      </w:r>
    </w:p>
    <w:p w14:paraId="5A03D38B" w14:textId="77777777" w:rsidR="00950586" w:rsidRPr="0080464A" w:rsidRDefault="00950586">
      <w:pPr>
        <w:widowControl/>
        <w:jc w:val="left"/>
        <w:rPr>
          <w:color w:val="000000" w:themeColor="text1"/>
          <w:sz w:val="22"/>
        </w:rPr>
      </w:pPr>
    </w:p>
    <w:p w14:paraId="5FD76B23" w14:textId="77777777" w:rsidR="003C3400" w:rsidRPr="0080464A" w:rsidRDefault="003C3400">
      <w:pPr>
        <w:widowControl/>
        <w:jc w:val="left"/>
        <w:rPr>
          <w:color w:val="000000" w:themeColor="text1"/>
          <w:sz w:val="22"/>
        </w:rPr>
      </w:pPr>
    </w:p>
    <w:p w14:paraId="66361047" w14:textId="77777777" w:rsidR="00950586" w:rsidRPr="0080464A" w:rsidRDefault="00950586" w:rsidP="00950586">
      <w:pPr>
        <w:widowControl/>
        <w:jc w:val="center"/>
        <w:rPr>
          <w:color w:val="000000" w:themeColor="text1"/>
          <w:sz w:val="22"/>
        </w:rPr>
      </w:pPr>
      <w:r w:rsidRPr="0080464A">
        <w:rPr>
          <w:color w:val="000000" w:themeColor="text1"/>
          <w:sz w:val="22"/>
        </w:rPr>
        <w:t>事業実施計画書に対する意見書</w:t>
      </w:r>
    </w:p>
    <w:p w14:paraId="431B6995" w14:textId="77777777" w:rsidR="00950586" w:rsidRPr="0080464A" w:rsidRDefault="00950586" w:rsidP="00950586">
      <w:pPr>
        <w:widowControl/>
        <w:rPr>
          <w:color w:val="000000" w:themeColor="text1"/>
          <w:sz w:val="22"/>
        </w:rPr>
      </w:pPr>
    </w:p>
    <w:p w14:paraId="0DAE414A" w14:textId="77777777" w:rsidR="00950586" w:rsidRPr="0080464A" w:rsidRDefault="00950586" w:rsidP="00950586">
      <w:pPr>
        <w:widowControl/>
        <w:rPr>
          <w:color w:val="000000" w:themeColor="text1"/>
          <w:sz w:val="22"/>
        </w:rPr>
      </w:pPr>
      <w:r w:rsidRPr="0080464A">
        <w:rPr>
          <w:color w:val="000000" w:themeColor="text1"/>
          <w:sz w:val="22"/>
        </w:rPr>
        <w:t>１　事業実施主体名：</w:t>
      </w:r>
    </w:p>
    <w:p w14:paraId="710B6449" w14:textId="77777777" w:rsidR="00950586" w:rsidRPr="0080464A" w:rsidRDefault="00950586" w:rsidP="00950586">
      <w:pPr>
        <w:widowControl/>
        <w:rPr>
          <w:color w:val="000000" w:themeColor="text1"/>
          <w:sz w:val="22"/>
        </w:rPr>
      </w:pPr>
    </w:p>
    <w:p w14:paraId="5D132B65" w14:textId="77777777" w:rsidR="00950586" w:rsidRPr="0080464A" w:rsidRDefault="00272BBB" w:rsidP="00950586">
      <w:pPr>
        <w:widowControl/>
        <w:rPr>
          <w:color w:val="000000" w:themeColor="text1"/>
          <w:sz w:val="22"/>
        </w:rPr>
      </w:pPr>
      <w:r w:rsidRPr="0080464A">
        <w:rPr>
          <w:color w:val="000000" w:themeColor="text1"/>
          <w:sz w:val="22"/>
        </w:rPr>
        <w:t>２</w:t>
      </w:r>
      <w:r w:rsidR="00950586" w:rsidRPr="0080464A">
        <w:rPr>
          <w:color w:val="000000" w:themeColor="text1"/>
          <w:sz w:val="22"/>
        </w:rPr>
        <w:t xml:space="preserve">　</w:t>
      </w:r>
      <w:r w:rsidR="00950586" w:rsidRPr="0080464A">
        <w:rPr>
          <w:color w:val="000000" w:themeColor="text1"/>
          <w:spacing w:val="22"/>
          <w:kern w:val="0"/>
          <w:sz w:val="22"/>
          <w:fitText w:val="1540" w:id="-1796961024"/>
        </w:rPr>
        <w:t>市町村の意</w:t>
      </w:r>
      <w:r w:rsidR="00950586" w:rsidRPr="0080464A">
        <w:rPr>
          <w:color w:val="000000" w:themeColor="text1"/>
          <w:kern w:val="0"/>
          <w:sz w:val="22"/>
          <w:fitText w:val="1540" w:id="-1796961024"/>
        </w:rPr>
        <w:t>見</w:t>
      </w:r>
      <w:r w:rsidR="00950586" w:rsidRPr="0080464A">
        <w:rPr>
          <w:color w:val="000000" w:themeColor="text1"/>
          <w:sz w:val="22"/>
        </w:rPr>
        <w:t>：</w:t>
      </w:r>
    </w:p>
    <w:p w14:paraId="4374AAAB" w14:textId="77777777" w:rsidR="00950586" w:rsidRPr="0080464A" w:rsidRDefault="00950586" w:rsidP="00950586">
      <w:pPr>
        <w:widowControl/>
        <w:rPr>
          <w:color w:val="000000" w:themeColor="text1"/>
          <w:sz w:val="22"/>
        </w:rPr>
      </w:pPr>
    </w:p>
    <w:p w14:paraId="6DC427F4" w14:textId="77777777" w:rsidR="00950586" w:rsidRPr="0080464A" w:rsidRDefault="00950586" w:rsidP="00950586">
      <w:pPr>
        <w:widowControl/>
        <w:rPr>
          <w:color w:val="000000" w:themeColor="text1"/>
          <w:sz w:val="22"/>
        </w:rPr>
      </w:pPr>
    </w:p>
    <w:p w14:paraId="193DA092" w14:textId="77777777" w:rsidR="00950586" w:rsidRPr="0080464A" w:rsidRDefault="00950586" w:rsidP="00950586">
      <w:pPr>
        <w:widowControl/>
        <w:rPr>
          <w:color w:val="000000" w:themeColor="text1"/>
          <w:sz w:val="22"/>
        </w:rPr>
      </w:pPr>
    </w:p>
    <w:p w14:paraId="6C45CE4A" w14:textId="77777777" w:rsidR="00950586" w:rsidRPr="0080464A" w:rsidRDefault="00950586" w:rsidP="00950586">
      <w:pPr>
        <w:widowControl/>
        <w:rPr>
          <w:color w:val="000000" w:themeColor="text1"/>
          <w:sz w:val="22"/>
        </w:rPr>
      </w:pPr>
    </w:p>
    <w:p w14:paraId="4D07D123" w14:textId="77777777" w:rsidR="00272BBB" w:rsidRPr="0080464A" w:rsidRDefault="00272BBB" w:rsidP="00950586">
      <w:pPr>
        <w:widowControl/>
        <w:rPr>
          <w:color w:val="000000" w:themeColor="text1"/>
          <w:sz w:val="22"/>
        </w:rPr>
      </w:pPr>
    </w:p>
    <w:p w14:paraId="3FEF070E" w14:textId="77777777" w:rsidR="00950586" w:rsidRPr="0080464A" w:rsidRDefault="00950586" w:rsidP="00950586">
      <w:pPr>
        <w:widowControl/>
        <w:rPr>
          <w:color w:val="000000" w:themeColor="text1"/>
          <w:sz w:val="22"/>
        </w:rPr>
      </w:pPr>
    </w:p>
    <w:p w14:paraId="4FEE67AC" w14:textId="77777777" w:rsidR="00950586" w:rsidRPr="0080464A" w:rsidRDefault="00950586" w:rsidP="00950586">
      <w:pPr>
        <w:widowControl/>
        <w:rPr>
          <w:color w:val="000000" w:themeColor="text1"/>
          <w:sz w:val="22"/>
        </w:rPr>
      </w:pPr>
    </w:p>
    <w:p w14:paraId="080C052F" w14:textId="77777777" w:rsidR="00950586" w:rsidRPr="0080464A" w:rsidRDefault="00950586" w:rsidP="00950586">
      <w:pPr>
        <w:widowControl/>
        <w:rPr>
          <w:color w:val="000000" w:themeColor="text1"/>
          <w:sz w:val="22"/>
        </w:rPr>
      </w:pPr>
    </w:p>
    <w:p w14:paraId="502F8B6E" w14:textId="77777777" w:rsidR="00950586" w:rsidRPr="0080464A" w:rsidRDefault="00950586" w:rsidP="00950586">
      <w:pPr>
        <w:widowControl/>
        <w:rPr>
          <w:color w:val="000000" w:themeColor="text1"/>
          <w:sz w:val="22"/>
        </w:rPr>
      </w:pPr>
    </w:p>
    <w:p w14:paraId="4B04CD02" w14:textId="77777777" w:rsidR="00950586" w:rsidRPr="0080464A" w:rsidRDefault="00B5734F" w:rsidP="00950586">
      <w:pPr>
        <w:widowControl/>
        <w:rPr>
          <w:color w:val="000000" w:themeColor="text1"/>
          <w:sz w:val="22"/>
        </w:rPr>
      </w:pPr>
      <w:r w:rsidRPr="0080464A">
        <w:rPr>
          <w:color w:val="000000" w:themeColor="text1"/>
          <w:sz w:val="22"/>
        </w:rPr>
        <w:t>３</w:t>
      </w:r>
      <w:r w:rsidR="00950586" w:rsidRPr="0080464A">
        <w:rPr>
          <w:color w:val="000000" w:themeColor="text1"/>
          <w:sz w:val="22"/>
        </w:rPr>
        <w:t xml:space="preserve">　担当・連絡先</w:t>
      </w:r>
    </w:p>
    <w:p w14:paraId="12399B99" w14:textId="77777777" w:rsidR="00950586" w:rsidRPr="0080464A" w:rsidRDefault="00950586" w:rsidP="00950586">
      <w:pPr>
        <w:widowControl/>
        <w:rPr>
          <w:color w:val="000000" w:themeColor="text1"/>
          <w:sz w:val="22"/>
        </w:rPr>
      </w:pPr>
    </w:p>
    <w:p w14:paraId="4712F634" w14:textId="77777777" w:rsidR="00950586" w:rsidRPr="0080464A" w:rsidRDefault="00950586" w:rsidP="00950586">
      <w:pPr>
        <w:widowControl/>
        <w:ind w:firstLineChars="600" w:firstLine="1320"/>
        <w:rPr>
          <w:color w:val="000000" w:themeColor="text1"/>
          <w:sz w:val="22"/>
          <w:u w:val="single"/>
        </w:rPr>
      </w:pPr>
      <w:r w:rsidRPr="0080464A">
        <w:rPr>
          <w:color w:val="000000" w:themeColor="text1"/>
          <w:sz w:val="22"/>
          <w:u w:val="single"/>
        </w:rPr>
        <w:t xml:space="preserve">担当課：　　　　　　　　担当者：　　　　　　　　</w:t>
      </w:r>
      <w:r w:rsidRPr="0080464A">
        <w:rPr>
          <w:color w:val="000000" w:themeColor="text1"/>
          <w:sz w:val="22"/>
          <w:u w:val="single"/>
        </w:rPr>
        <w:t>TEL</w:t>
      </w:r>
      <w:r w:rsidRPr="0080464A">
        <w:rPr>
          <w:color w:val="000000" w:themeColor="text1"/>
          <w:sz w:val="22"/>
          <w:u w:val="single"/>
        </w:rPr>
        <w:t xml:space="preserve">：　　　　　　　　　</w:t>
      </w:r>
    </w:p>
    <w:p w14:paraId="3D7BF684" w14:textId="77777777" w:rsidR="00950586" w:rsidRPr="0080464A" w:rsidRDefault="00950586" w:rsidP="00950586">
      <w:pPr>
        <w:widowControl/>
        <w:rPr>
          <w:color w:val="000000" w:themeColor="text1"/>
          <w:sz w:val="22"/>
        </w:rPr>
      </w:pPr>
    </w:p>
    <w:p w14:paraId="57AD06AF" w14:textId="77777777" w:rsidR="00950586" w:rsidRPr="0080464A" w:rsidRDefault="00950586" w:rsidP="00950586">
      <w:pPr>
        <w:widowControl/>
        <w:rPr>
          <w:color w:val="000000" w:themeColor="text1"/>
          <w:sz w:val="22"/>
        </w:rPr>
      </w:pPr>
    </w:p>
    <w:p w14:paraId="23E65486" w14:textId="77777777" w:rsidR="00950586" w:rsidRPr="0080464A" w:rsidRDefault="00950586" w:rsidP="00950586">
      <w:pPr>
        <w:widowControl/>
        <w:rPr>
          <w:color w:val="000000" w:themeColor="text1"/>
          <w:sz w:val="22"/>
        </w:rPr>
      </w:pPr>
    </w:p>
    <w:p w14:paraId="56455033" w14:textId="77777777" w:rsidR="00950586" w:rsidRPr="0080464A" w:rsidRDefault="00950586">
      <w:pPr>
        <w:widowControl/>
        <w:jc w:val="left"/>
        <w:rPr>
          <w:color w:val="000000" w:themeColor="text1"/>
          <w:sz w:val="22"/>
        </w:rPr>
      </w:pPr>
      <w:r w:rsidRPr="0080464A">
        <w:rPr>
          <w:color w:val="000000" w:themeColor="text1"/>
          <w:sz w:val="22"/>
        </w:rPr>
        <w:br w:type="page"/>
      </w:r>
    </w:p>
    <w:p w14:paraId="3C22A538" w14:textId="77777777" w:rsidR="00067687" w:rsidRPr="0080464A" w:rsidRDefault="00F63802" w:rsidP="00067687">
      <w:pPr>
        <w:rPr>
          <w:color w:val="000000" w:themeColor="text1"/>
          <w:sz w:val="22"/>
        </w:rPr>
      </w:pPr>
      <w:r w:rsidRPr="0080464A">
        <w:rPr>
          <w:color w:val="000000" w:themeColor="text1"/>
          <w:sz w:val="22"/>
        </w:rPr>
        <w:lastRenderedPageBreak/>
        <w:t>別記様式第４</w:t>
      </w:r>
      <w:r w:rsidR="00C42191" w:rsidRPr="0080464A">
        <w:rPr>
          <w:color w:val="000000" w:themeColor="text1"/>
          <w:sz w:val="22"/>
        </w:rPr>
        <w:t>号</w:t>
      </w:r>
    </w:p>
    <w:p w14:paraId="18293661" w14:textId="77777777" w:rsidR="00067687" w:rsidRPr="0080464A" w:rsidRDefault="00067687" w:rsidP="00067687">
      <w:pPr>
        <w:rPr>
          <w:color w:val="000000" w:themeColor="text1"/>
          <w:sz w:val="22"/>
        </w:rPr>
      </w:pPr>
    </w:p>
    <w:p w14:paraId="0017E356" w14:textId="77777777" w:rsidR="00067687" w:rsidRPr="0080464A" w:rsidRDefault="00067687" w:rsidP="00067687">
      <w:pPr>
        <w:jc w:val="right"/>
        <w:rPr>
          <w:color w:val="000000" w:themeColor="text1"/>
          <w:sz w:val="22"/>
        </w:rPr>
      </w:pPr>
      <w:r w:rsidRPr="0080464A">
        <w:rPr>
          <w:color w:val="000000" w:themeColor="text1"/>
          <w:sz w:val="22"/>
        </w:rPr>
        <w:t xml:space="preserve">番　　　　　</w:t>
      </w:r>
      <w:r w:rsidR="00406EE8" w:rsidRPr="0080464A">
        <w:rPr>
          <w:color w:val="000000" w:themeColor="text1"/>
          <w:sz w:val="22"/>
        </w:rPr>
        <w:t xml:space="preserve">　　　</w:t>
      </w:r>
      <w:r w:rsidRPr="0080464A">
        <w:rPr>
          <w:color w:val="000000" w:themeColor="text1"/>
          <w:sz w:val="22"/>
        </w:rPr>
        <w:t xml:space="preserve">　号</w:t>
      </w:r>
    </w:p>
    <w:p w14:paraId="2F790148" w14:textId="77777777" w:rsidR="00067687" w:rsidRPr="0080464A" w:rsidRDefault="00067687" w:rsidP="00067687">
      <w:pPr>
        <w:jc w:val="right"/>
        <w:rPr>
          <w:color w:val="000000" w:themeColor="text1"/>
          <w:sz w:val="22"/>
        </w:rPr>
      </w:pPr>
      <w:r w:rsidRPr="0080464A">
        <w:rPr>
          <w:color w:val="000000" w:themeColor="text1"/>
          <w:sz w:val="22"/>
        </w:rPr>
        <w:t>令和</w:t>
      </w:r>
      <w:r w:rsidR="00406EE8" w:rsidRPr="0080464A">
        <w:rPr>
          <w:color w:val="000000" w:themeColor="text1"/>
          <w:sz w:val="22"/>
        </w:rPr>
        <w:t xml:space="preserve">　</w:t>
      </w:r>
      <w:r w:rsidRPr="0080464A">
        <w:rPr>
          <w:color w:val="000000" w:themeColor="text1"/>
          <w:sz w:val="22"/>
        </w:rPr>
        <w:t xml:space="preserve">　年</w:t>
      </w:r>
      <w:r w:rsidR="00406EE8" w:rsidRPr="0080464A">
        <w:rPr>
          <w:color w:val="000000" w:themeColor="text1"/>
          <w:sz w:val="22"/>
        </w:rPr>
        <w:t xml:space="preserve">　</w:t>
      </w:r>
      <w:r w:rsidRPr="0080464A">
        <w:rPr>
          <w:color w:val="000000" w:themeColor="text1"/>
          <w:sz w:val="22"/>
        </w:rPr>
        <w:t xml:space="preserve">　月　</w:t>
      </w:r>
      <w:r w:rsidR="00406EE8" w:rsidRPr="0080464A">
        <w:rPr>
          <w:color w:val="000000" w:themeColor="text1"/>
          <w:sz w:val="22"/>
        </w:rPr>
        <w:t xml:space="preserve">　</w:t>
      </w:r>
      <w:r w:rsidRPr="0080464A">
        <w:rPr>
          <w:color w:val="000000" w:themeColor="text1"/>
          <w:sz w:val="22"/>
        </w:rPr>
        <w:t>日</w:t>
      </w:r>
    </w:p>
    <w:p w14:paraId="5032F2FC" w14:textId="77777777" w:rsidR="00067687" w:rsidRPr="0080464A" w:rsidRDefault="00067687" w:rsidP="00067687">
      <w:pPr>
        <w:rPr>
          <w:color w:val="000000" w:themeColor="text1"/>
          <w:sz w:val="22"/>
        </w:rPr>
      </w:pPr>
    </w:p>
    <w:p w14:paraId="4DA08E21" w14:textId="77777777" w:rsidR="00067687" w:rsidRPr="0080464A" w:rsidRDefault="00067687" w:rsidP="00067687">
      <w:pPr>
        <w:rPr>
          <w:color w:val="000000" w:themeColor="text1"/>
          <w:sz w:val="22"/>
        </w:rPr>
      </w:pPr>
      <w:r w:rsidRPr="0080464A">
        <w:rPr>
          <w:color w:val="000000" w:themeColor="text1"/>
          <w:sz w:val="22"/>
        </w:rPr>
        <w:t xml:space="preserve">　市町村長　</w:t>
      </w:r>
      <w:r w:rsidR="003C3400" w:rsidRPr="0080464A">
        <w:rPr>
          <w:color w:val="000000" w:themeColor="text1"/>
          <w:sz w:val="22"/>
        </w:rPr>
        <w:t xml:space="preserve">　</w:t>
      </w:r>
      <w:r w:rsidR="00406EE8" w:rsidRPr="0080464A">
        <w:rPr>
          <w:color w:val="000000" w:themeColor="text1"/>
          <w:sz w:val="22"/>
        </w:rPr>
        <w:t xml:space="preserve">　　　　　</w:t>
      </w:r>
      <w:r w:rsidRPr="0080464A">
        <w:rPr>
          <w:color w:val="000000" w:themeColor="text1"/>
          <w:sz w:val="22"/>
        </w:rPr>
        <w:t>殿</w:t>
      </w:r>
    </w:p>
    <w:p w14:paraId="23796700" w14:textId="77777777" w:rsidR="00067687" w:rsidRPr="0080464A" w:rsidRDefault="00067687" w:rsidP="00067687">
      <w:pPr>
        <w:rPr>
          <w:color w:val="000000" w:themeColor="text1"/>
          <w:sz w:val="22"/>
        </w:rPr>
      </w:pPr>
    </w:p>
    <w:p w14:paraId="03712AC5" w14:textId="77777777" w:rsidR="00067687" w:rsidRPr="0080464A" w:rsidRDefault="00067687" w:rsidP="00067687">
      <w:pPr>
        <w:ind w:firstLineChars="1900" w:firstLine="4180"/>
        <w:rPr>
          <w:color w:val="000000" w:themeColor="text1"/>
          <w:sz w:val="22"/>
        </w:rPr>
      </w:pPr>
      <w:r w:rsidRPr="0080464A">
        <w:rPr>
          <w:color w:val="000000" w:themeColor="text1"/>
          <w:sz w:val="22"/>
        </w:rPr>
        <w:t xml:space="preserve">　　　　　　　　</w:t>
      </w:r>
      <w:r w:rsidR="00406EE8" w:rsidRPr="0080464A">
        <w:rPr>
          <w:color w:val="000000" w:themeColor="text1"/>
          <w:sz w:val="22"/>
        </w:rPr>
        <w:t xml:space="preserve">　　　</w:t>
      </w:r>
      <w:r w:rsidRPr="0080464A">
        <w:rPr>
          <w:color w:val="000000" w:themeColor="text1"/>
          <w:sz w:val="22"/>
        </w:rPr>
        <w:t xml:space="preserve">　　　　山形県知事</w:t>
      </w:r>
    </w:p>
    <w:p w14:paraId="27826AC9" w14:textId="77777777" w:rsidR="00067687" w:rsidRPr="0080464A" w:rsidRDefault="00067687" w:rsidP="00067687">
      <w:pPr>
        <w:rPr>
          <w:color w:val="000000" w:themeColor="text1"/>
          <w:sz w:val="22"/>
        </w:rPr>
      </w:pPr>
    </w:p>
    <w:p w14:paraId="514762BB" w14:textId="77777777" w:rsidR="00067687" w:rsidRPr="0080464A" w:rsidRDefault="00067687" w:rsidP="00067687">
      <w:pPr>
        <w:rPr>
          <w:color w:val="000000" w:themeColor="text1"/>
          <w:sz w:val="22"/>
        </w:rPr>
      </w:pPr>
    </w:p>
    <w:p w14:paraId="3AA3853D" w14:textId="77777777" w:rsidR="00067687" w:rsidRPr="0080464A" w:rsidRDefault="0076702E" w:rsidP="00067687">
      <w:pPr>
        <w:jc w:val="center"/>
        <w:rPr>
          <w:color w:val="000000" w:themeColor="text1"/>
          <w:sz w:val="22"/>
        </w:rPr>
      </w:pPr>
      <w:r w:rsidRPr="0080464A">
        <w:rPr>
          <w:color w:val="000000" w:themeColor="text1"/>
          <w:sz w:val="22"/>
        </w:rPr>
        <w:t xml:space="preserve">令和　</w:t>
      </w:r>
      <w:r w:rsidR="00067687" w:rsidRPr="0080464A">
        <w:rPr>
          <w:color w:val="000000" w:themeColor="text1"/>
          <w:sz w:val="22"/>
        </w:rPr>
        <w:t>年度山形県</w:t>
      </w:r>
      <w:r w:rsidR="00D329B0" w:rsidRPr="0080464A">
        <w:rPr>
          <w:color w:val="000000" w:themeColor="text1"/>
          <w:sz w:val="22"/>
        </w:rPr>
        <w:t>がんばる水産業</w:t>
      </w:r>
      <w:r w:rsidR="00067687" w:rsidRPr="0080464A">
        <w:rPr>
          <w:color w:val="000000" w:themeColor="text1"/>
          <w:sz w:val="22"/>
        </w:rPr>
        <w:t>支援事業実施計画書の承認の適否について</w:t>
      </w:r>
    </w:p>
    <w:p w14:paraId="2E3B3ED1" w14:textId="77777777" w:rsidR="00067687" w:rsidRPr="0080464A" w:rsidRDefault="00067687" w:rsidP="00067687">
      <w:pPr>
        <w:rPr>
          <w:color w:val="000000" w:themeColor="text1"/>
          <w:sz w:val="22"/>
        </w:rPr>
      </w:pPr>
    </w:p>
    <w:p w14:paraId="31E5A09B" w14:textId="77777777" w:rsidR="00067687" w:rsidRPr="0080464A" w:rsidRDefault="00067687" w:rsidP="00067687">
      <w:pPr>
        <w:rPr>
          <w:color w:val="000000" w:themeColor="text1"/>
          <w:sz w:val="22"/>
        </w:rPr>
      </w:pPr>
      <w:r w:rsidRPr="0080464A">
        <w:rPr>
          <w:color w:val="000000" w:themeColor="text1"/>
          <w:sz w:val="22"/>
        </w:rPr>
        <w:t xml:space="preserve">　令和　年　月　日付けで提出のあった標記について、山形県</w:t>
      </w:r>
      <w:r w:rsidR="00D329B0" w:rsidRPr="0080464A">
        <w:rPr>
          <w:color w:val="000000" w:themeColor="text1"/>
          <w:sz w:val="22"/>
        </w:rPr>
        <w:t>がんばる水産業</w:t>
      </w:r>
      <w:r w:rsidR="00771FAD" w:rsidRPr="0080464A">
        <w:rPr>
          <w:color w:val="000000" w:themeColor="text1"/>
          <w:sz w:val="22"/>
        </w:rPr>
        <w:t>支援事業実施要領第５の</w:t>
      </w:r>
      <w:r w:rsidR="00771FAD" w:rsidRPr="0080464A">
        <w:rPr>
          <w:rFonts w:hint="eastAsia"/>
          <w:color w:val="000000" w:themeColor="text1"/>
          <w:sz w:val="22"/>
        </w:rPr>
        <w:t>５</w:t>
      </w:r>
      <w:r w:rsidRPr="0080464A">
        <w:rPr>
          <w:color w:val="000000" w:themeColor="text1"/>
          <w:sz w:val="22"/>
        </w:rPr>
        <w:t>の規定により、下記のとおり通知します。</w:t>
      </w:r>
    </w:p>
    <w:p w14:paraId="514F3B7D" w14:textId="77777777" w:rsidR="006A0734" w:rsidRPr="0080464A" w:rsidRDefault="0076702E" w:rsidP="00067687">
      <w:pPr>
        <w:rPr>
          <w:color w:val="000000" w:themeColor="text1"/>
          <w:sz w:val="22"/>
        </w:rPr>
      </w:pPr>
      <w:r w:rsidRPr="0080464A">
        <w:rPr>
          <w:color w:val="000000" w:themeColor="text1"/>
          <w:sz w:val="22"/>
        </w:rPr>
        <w:t xml:space="preserve">　なお、令和　</w:t>
      </w:r>
      <w:r w:rsidR="006A0734" w:rsidRPr="0080464A">
        <w:rPr>
          <w:color w:val="000000" w:themeColor="text1"/>
          <w:sz w:val="22"/>
        </w:rPr>
        <w:t>年度山形県</w:t>
      </w:r>
      <w:r w:rsidR="00D329B0" w:rsidRPr="0080464A">
        <w:rPr>
          <w:color w:val="000000" w:themeColor="text1"/>
          <w:sz w:val="22"/>
        </w:rPr>
        <w:t>がんばる水産業</w:t>
      </w:r>
      <w:r w:rsidR="006A0734" w:rsidRPr="0080464A">
        <w:rPr>
          <w:color w:val="000000" w:themeColor="text1"/>
          <w:sz w:val="22"/>
        </w:rPr>
        <w:t>支援事業費補助金交付要綱第３条第１項に規定する知事が別に定める日は、令和　年　月　日とします。</w:t>
      </w:r>
    </w:p>
    <w:p w14:paraId="67AA1ACD" w14:textId="77777777" w:rsidR="00067687" w:rsidRPr="0080464A" w:rsidRDefault="00067687" w:rsidP="00067687">
      <w:pPr>
        <w:rPr>
          <w:color w:val="000000" w:themeColor="text1"/>
          <w:sz w:val="22"/>
        </w:rPr>
      </w:pPr>
    </w:p>
    <w:p w14:paraId="03D31600" w14:textId="77777777" w:rsidR="00067687" w:rsidRPr="0080464A" w:rsidRDefault="00067687" w:rsidP="00067687">
      <w:pPr>
        <w:jc w:val="center"/>
        <w:rPr>
          <w:color w:val="000000" w:themeColor="text1"/>
          <w:sz w:val="22"/>
        </w:rPr>
      </w:pPr>
      <w:r w:rsidRPr="0080464A">
        <w:rPr>
          <w:color w:val="000000" w:themeColor="text1"/>
          <w:sz w:val="22"/>
        </w:rPr>
        <w:t>記</w:t>
      </w:r>
    </w:p>
    <w:p w14:paraId="53FFA436" w14:textId="77777777" w:rsidR="00067687" w:rsidRPr="0080464A" w:rsidRDefault="00067687" w:rsidP="00067687">
      <w:pPr>
        <w:rPr>
          <w:color w:val="000000" w:themeColor="text1"/>
          <w:sz w:val="22"/>
        </w:rPr>
      </w:pPr>
    </w:p>
    <w:tbl>
      <w:tblPr>
        <w:tblStyle w:val="a7"/>
        <w:tblW w:w="4673" w:type="dxa"/>
        <w:jc w:val="center"/>
        <w:tblLook w:val="04A0" w:firstRow="1" w:lastRow="0" w:firstColumn="1" w:lastColumn="0" w:noHBand="0" w:noVBand="1"/>
      </w:tblPr>
      <w:tblGrid>
        <w:gridCol w:w="2552"/>
        <w:gridCol w:w="2121"/>
      </w:tblGrid>
      <w:tr w:rsidR="0080464A" w:rsidRPr="0080464A" w14:paraId="749D8F17" w14:textId="77777777" w:rsidTr="006D34FC">
        <w:trPr>
          <w:trHeight w:val="519"/>
          <w:jc w:val="center"/>
        </w:trPr>
        <w:tc>
          <w:tcPr>
            <w:tcW w:w="2552" w:type="dxa"/>
            <w:vAlign w:val="center"/>
          </w:tcPr>
          <w:p w14:paraId="114B9DE3" w14:textId="77777777" w:rsidR="006D34FC" w:rsidRPr="0080464A" w:rsidRDefault="006D34FC" w:rsidP="00CD67AB">
            <w:pPr>
              <w:jc w:val="center"/>
              <w:rPr>
                <w:color w:val="000000" w:themeColor="text1"/>
                <w:sz w:val="22"/>
              </w:rPr>
            </w:pPr>
            <w:r w:rsidRPr="0080464A">
              <w:rPr>
                <w:color w:val="000000" w:themeColor="text1"/>
                <w:sz w:val="22"/>
              </w:rPr>
              <w:t>事業実施主体</w:t>
            </w:r>
          </w:p>
        </w:tc>
        <w:tc>
          <w:tcPr>
            <w:tcW w:w="2121" w:type="dxa"/>
            <w:vAlign w:val="center"/>
          </w:tcPr>
          <w:p w14:paraId="1CF4C105" w14:textId="77777777" w:rsidR="006D34FC" w:rsidRPr="0080464A" w:rsidRDefault="006D34FC" w:rsidP="00CD67AB">
            <w:pPr>
              <w:jc w:val="center"/>
              <w:rPr>
                <w:color w:val="000000" w:themeColor="text1"/>
                <w:sz w:val="22"/>
              </w:rPr>
            </w:pPr>
            <w:r w:rsidRPr="0080464A">
              <w:rPr>
                <w:color w:val="000000" w:themeColor="text1"/>
                <w:sz w:val="22"/>
              </w:rPr>
              <w:t>適否の結果</w:t>
            </w:r>
          </w:p>
        </w:tc>
      </w:tr>
      <w:tr w:rsidR="0080464A" w:rsidRPr="0080464A" w14:paraId="6364A6F4" w14:textId="77777777" w:rsidTr="006D34FC">
        <w:trPr>
          <w:trHeight w:val="1100"/>
          <w:jc w:val="center"/>
        </w:trPr>
        <w:tc>
          <w:tcPr>
            <w:tcW w:w="2552" w:type="dxa"/>
            <w:vAlign w:val="center"/>
          </w:tcPr>
          <w:p w14:paraId="5B8760FC" w14:textId="77777777" w:rsidR="006D34FC" w:rsidRPr="0080464A" w:rsidRDefault="006D34FC" w:rsidP="000C1168">
            <w:pPr>
              <w:jc w:val="center"/>
              <w:rPr>
                <w:color w:val="000000" w:themeColor="text1"/>
                <w:sz w:val="22"/>
              </w:rPr>
            </w:pPr>
          </w:p>
        </w:tc>
        <w:tc>
          <w:tcPr>
            <w:tcW w:w="2121" w:type="dxa"/>
          </w:tcPr>
          <w:p w14:paraId="73A098A8" w14:textId="77777777" w:rsidR="006D34FC" w:rsidRPr="0080464A" w:rsidRDefault="006D34FC" w:rsidP="00EF5A70">
            <w:pPr>
              <w:rPr>
                <w:color w:val="000000" w:themeColor="text1"/>
                <w:sz w:val="22"/>
              </w:rPr>
            </w:pPr>
          </w:p>
          <w:p w14:paraId="730D618F" w14:textId="77777777" w:rsidR="006D34FC" w:rsidRPr="0080464A" w:rsidRDefault="006D34FC" w:rsidP="00EF5A70">
            <w:pPr>
              <w:jc w:val="center"/>
              <w:rPr>
                <w:color w:val="000000" w:themeColor="text1"/>
                <w:sz w:val="22"/>
              </w:rPr>
            </w:pPr>
            <w:r w:rsidRPr="0080464A">
              <w:rPr>
                <w:color w:val="000000" w:themeColor="text1"/>
                <w:sz w:val="22"/>
              </w:rPr>
              <w:t xml:space="preserve">適　</w:t>
            </w:r>
            <w:r w:rsidRPr="0080464A">
              <w:rPr>
                <w:rFonts w:hint="eastAsia"/>
                <w:color w:val="000000" w:themeColor="text1"/>
                <w:sz w:val="22"/>
              </w:rPr>
              <w:t xml:space="preserve"> </w:t>
            </w:r>
            <w:r w:rsidRPr="0080464A">
              <w:rPr>
                <w:color w:val="000000" w:themeColor="text1"/>
                <w:sz w:val="22"/>
              </w:rPr>
              <w:t>・</w:t>
            </w:r>
            <w:r w:rsidRPr="0080464A">
              <w:rPr>
                <w:rFonts w:hint="eastAsia"/>
                <w:color w:val="000000" w:themeColor="text1"/>
                <w:sz w:val="22"/>
              </w:rPr>
              <w:t xml:space="preserve"> </w:t>
            </w:r>
            <w:r w:rsidRPr="0080464A">
              <w:rPr>
                <w:color w:val="000000" w:themeColor="text1"/>
                <w:sz w:val="22"/>
              </w:rPr>
              <w:t xml:space="preserve">　否</w:t>
            </w:r>
          </w:p>
        </w:tc>
      </w:tr>
      <w:tr w:rsidR="0080464A" w:rsidRPr="0080464A" w14:paraId="76DDEE13" w14:textId="77777777" w:rsidTr="006D34FC">
        <w:trPr>
          <w:trHeight w:val="1100"/>
          <w:jc w:val="center"/>
        </w:trPr>
        <w:tc>
          <w:tcPr>
            <w:tcW w:w="2552" w:type="dxa"/>
            <w:vAlign w:val="center"/>
          </w:tcPr>
          <w:p w14:paraId="2765D029" w14:textId="77777777" w:rsidR="006D34FC" w:rsidRPr="0080464A" w:rsidRDefault="006D34FC" w:rsidP="000C1168">
            <w:pPr>
              <w:jc w:val="center"/>
              <w:rPr>
                <w:color w:val="000000" w:themeColor="text1"/>
                <w:sz w:val="22"/>
              </w:rPr>
            </w:pPr>
          </w:p>
        </w:tc>
        <w:tc>
          <w:tcPr>
            <w:tcW w:w="2121" w:type="dxa"/>
          </w:tcPr>
          <w:p w14:paraId="07EF6F7E" w14:textId="77777777" w:rsidR="006D34FC" w:rsidRPr="0080464A" w:rsidRDefault="006D34FC" w:rsidP="00EF5A70">
            <w:pPr>
              <w:rPr>
                <w:color w:val="000000" w:themeColor="text1"/>
                <w:sz w:val="22"/>
              </w:rPr>
            </w:pPr>
          </w:p>
          <w:p w14:paraId="0794E9E7" w14:textId="77777777" w:rsidR="006D34FC" w:rsidRPr="0080464A" w:rsidRDefault="006D34FC" w:rsidP="00067687">
            <w:pPr>
              <w:jc w:val="center"/>
              <w:rPr>
                <w:color w:val="000000" w:themeColor="text1"/>
                <w:sz w:val="22"/>
              </w:rPr>
            </w:pPr>
            <w:r w:rsidRPr="0080464A">
              <w:rPr>
                <w:color w:val="000000" w:themeColor="text1"/>
                <w:sz w:val="22"/>
              </w:rPr>
              <w:t xml:space="preserve">適　</w:t>
            </w:r>
            <w:r w:rsidRPr="0080464A">
              <w:rPr>
                <w:rFonts w:hint="eastAsia"/>
                <w:color w:val="000000" w:themeColor="text1"/>
                <w:sz w:val="22"/>
              </w:rPr>
              <w:t xml:space="preserve"> </w:t>
            </w:r>
            <w:r w:rsidRPr="0080464A">
              <w:rPr>
                <w:color w:val="000000" w:themeColor="text1"/>
                <w:sz w:val="22"/>
              </w:rPr>
              <w:t>・</w:t>
            </w:r>
            <w:r w:rsidRPr="0080464A">
              <w:rPr>
                <w:rFonts w:hint="eastAsia"/>
                <w:color w:val="000000" w:themeColor="text1"/>
                <w:sz w:val="22"/>
              </w:rPr>
              <w:t xml:space="preserve"> </w:t>
            </w:r>
            <w:r w:rsidRPr="0080464A">
              <w:rPr>
                <w:color w:val="000000" w:themeColor="text1"/>
                <w:sz w:val="22"/>
              </w:rPr>
              <w:t xml:space="preserve">　否</w:t>
            </w:r>
          </w:p>
        </w:tc>
      </w:tr>
      <w:tr w:rsidR="006D34FC" w:rsidRPr="0080464A" w14:paraId="7F562215" w14:textId="77777777" w:rsidTr="006D34FC">
        <w:trPr>
          <w:trHeight w:val="1100"/>
          <w:jc w:val="center"/>
        </w:trPr>
        <w:tc>
          <w:tcPr>
            <w:tcW w:w="2552" w:type="dxa"/>
            <w:vAlign w:val="center"/>
          </w:tcPr>
          <w:p w14:paraId="3B0340B8" w14:textId="77777777" w:rsidR="006D34FC" w:rsidRPr="0080464A" w:rsidRDefault="006D34FC" w:rsidP="000C1168">
            <w:pPr>
              <w:jc w:val="center"/>
              <w:rPr>
                <w:color w:val="000000" w:themeColor="text1"/>
                <w:sz w:val="22"/>
              </w:rPr>
            </w:pPr>
          </w:p>
        </w:tc>
        <w:tc>
          <w:tcPr>
            <w:tcW w:w="2121" w:type="dxa"/>
          </w:tcPr>
          <w:p w14:paraId="06D6A964" w14:textId="77777777" w:rsidR="006D34FC" w:rsidRPr="0080464A" w:rsidRDefault="006D34FC" w:rsidP="00067687">
            <w:pPr>
              <w:jc w:val="center"/>
              <w:rPr>
                <w:color w:val="000000" w:themeColor="text1"/>
                <w:sz w:val="22"/>
              </w:rPr>
            </w:pPr>
          </w:p>
          <w:p w14:paraId="742D0CEF" w14:textId="77777777" w:rsidR="006D34FC" w:rsidRPr="0080464A" w:rsidRDefault="006D34FC" w:rsidP="00067687">
            <w:pPr>
              <w:jc w:val="center"/>
              <w:rPr>
                <w:color w:val="000000" w:themeColor="text1"/>
                <w:sz w:val="22"/>
              </w:rPr>
            </w:pPr>
            <w:r w:rsidRPr="0080464A">
              <w:rPr>
                <w:color w:val="000000" w:themeColor="text1"/>
                <w:sz w:val="22"/>
              </w:rPr>
              <w:t xml:space="preserve">適　</w:t>
            </w:r>
            <w:r w:rsidRPr="0080464A">
              <w:rPr>
                <w:rFonts w:hint="eastAsia"/>
                <w:color w:val="000000" w:themeColor="text1"/>
                <w:sz w:val="22"/>
              </w:rPr>
              <w:t xml:space="preserve"> </w:t>
            </w:r>
            <w:r w:rsidRPr="0080464A">
              <w:rPr>
                <w:color w:val="000000" w:themeColor="text1"/>
                <w:sz w:val="22"/>
              </w:rPr>
              <w:t>・</w:t>
            </w:r>
            <w:r w:rsidRPr="0080464A">
              <w:rPr>
                <w:rFonts w:hint="eastAsia"/>
                <w:color w:val="000000" w:themeColor="text1"/>
                <w:sz w:val="22"/>
              </w:rPr>
              <w:t xml:space="preserve"> </w:t>
            </w:r>
            <w:r w:rsidRPr="0080464A">
              <w:rPr>
                <w:color w:val="000000" w:themeColor="text1"/>
                <w:sz w:val="22"/>
              </w:rPr>
              <w:t xml:space="preserve">　否</w:t>
            </w:r>
          </w:p>
        </w:tc>
      </w:tr>
    </w:tbl>
    <w:p w14:paraId="26668A2C" w14:textId="77777777" w:rsidR="00067687" w:rsidRPr="0080464A" w:rsidRDefault="00067687" w:rsidP="00067687">
      <w:pPr>
        <w:rPr>
          <w:color w:val="000000" w:themeColor="text1"/>
          <w:sz w:val="22"/>
        </w:rPr>
      </w:pPr>
    </w:p>
    <w:p w14:paraId="46CF8E47" w14:textId="77777777" w:rsidR="00067687" w:rsidRPr="0080464A" w:rsidRDefault="00067687" w:rsidP="00067687">
      <w:pPr>
        <w:rPr>
          <w:color w:val="000000" w:themeColor="text1"/>
          <w:sz w:val="22"/>
        </w:rPr>
      </w:pPr>
    </w:p>
    <w:p w14:paraId="239220E5" w14:textId="77777777" w:rsidR="00067687" w:rsidRPr="0080464A" w:rsidRDefault="00067687">
      <w:pPr>
        <w:widowControl/>
        <w:jc w:val="left"/>
        <w:rPr>
          <w:color w:val="000000" w:themeColor="text1"/>
          <w:sz w:val="22"/>
        </w:rPr>
      </w:pPr>
    </w:p>
    <w:p w14:paraId="3804C8A2" w14:textId="77777777" w:rsidR="00067687" w:rsidRPr="0080464A" w:rsidRDefault="00067687">
      <w:pPr>
        <w:widowControl/>
        <w:jc w:val="left"/>
        <w:rPr>
          <w:color w:val="000000" w:themeColor="text1"/>
          <w:sz w:val="22"/>
        </w:rPr>
      </w:pPr>
    </w:p>
    <w:p w14:paraId="2A91C7B8" w14:textId="77777777" w:rsidR="00A5215F" w:rsidRPr="0080464A" w:rsidRDefault="00A5215F">
      <w:pPr>
        <w:widowControl/>
        <w:jc w:val="left"/>
        <w:rPr>
          <w:color w:val="000000" w:themeColor="text1"/>
          <w:sz w:val="22"/>
        </w:rPr>
      </w:pPr>
    </w:p>
    <w:p w14:paraId="35A7A1A8" w14:textId="77777777" w:rsidR="00A5215F" w:rsidRPr="0080464A" w:rsidRDefault="00A5215F">
      <w:pPr>
        <w:widowControl/>
        <w:jc w:val="left"/>
        <w:rPr>
          <w:color w:val="000000" w:themeColor="text1"/>
          <w:sz w:val="22"/>
        </w:rPr>
      </w:pPr>
    </w:p>
    <w:p w14:paraId="7AF16C44" w14:textId="77777777" w:rsidR="00F81DDB" w:rsidRPr="0080464A" w:rsidRDefault="00F81DDB">
      <w:pPr>
        <w:widowControl/>
        <w:jc w:val="left"/>
        <w:rPr>
          <w:color w:val="000000" w:themeColor="text1"/>
          <w:sz w:val="22"/>
        </w:rPr>
      </w:pPr>
    </w:p>
    <w:p w14:paraId="1AD35C6C" w14:textId="77777777" w:rsidR="00A5215F" w:rsidRPr="0080464A" w:rsidRDefault="00A5215F">
      <w:pPr>
        <w:widowControl/>
        <w:jc w:val="left"/>
        <w:rPr>
          <w:color w:val="000000" w:themeColor="text1"/>
          <w:sz w:val="22"/>
        </w:rPr>
      </w:pPr>
    </w:p>
    <w:p w14:paraId="398D6E7B" w14:textId="77777777" w:rsidR="00A5215F" w:rsidRPr="0080464A" w:rsidRDefault="00F81DDB" w:rsidP="00A5215F">
      <w:pPr>
        <w:rPr>
          <w:color w:val="000000" w:themeColor="text1"/>
          <w:sz w:val="22"/>
        </w:rPr>
      </w:pPr>
      <w:r w:rsidRPr="0080464A">
        <w:rPr>
          <w:rFonts w:hint="eastAsia"/>
          <w:color w:val="000000" w:themeColor="text1"/>
          <w:sz w:val="22"/>
        </w:rPr>
        <w:lastRenderedPageBreak/>
        <w:t>別記様式第５</w:t>
      </w:r>
      <w:r w:rsidR="00A5215F" w:rsidRPr="0080464A">
        <w:rPr>
          <w:rFonts w:hint="eastAsia"/>
          <w:color w:val="000000" w:themeColor="text1"/>
          <w:sz w:val="22"/>
        </w:rPr>
        <w:t>号</w:t>
      </w:r>
    </w:p>
    <w:p w14:paraId="01D436F5" w14:textId="77777777" w:rsidR="00A5215F" w:rsidRPr="0080464A" w:rsidRDefault="00A5215F" w:rsidP="00A5215F">
      <w:pPr>
        <w:rPr>
          <w:color w:val="000000" w:themeColor="text1"/>
          <w:sz w:val="22"/>
        </w:rPr>
      </w:pPr>
    </w:p>
    <w:p w14:paraId="454D196A" w14:textId="77777777" w:rsidR="00A5215F" w:rsidRPr="0080464A" w:rsidRDefault="00A5215F" w:rsidP="00A5215F">
      <w:pPr>
        <w:jc w:val="right"/>
        <w:rPr>
          <w:color w:val="000000" w:themeColor="text1"/>
          <w:sz w:val="22"/>
        </w:rPr>
      </w:pPr>
      <w:r w:rsidRPr="0080464A">
        <w:rPr>
          <w:color w:val="000000" w:themeColor="text1"/>
          <w:sz w:val="22"/>
        </w:rPr>
        <w:t xml:space="preserve">番　　　　　</w:t>
      </w:r>
      <w:r w:rsidR="00406EE8" w:rsidRPr="0080464A">
        <w:rPr>
          <w:color w:val="000000" w:themeColor="text1"/>
          <w:sz w:val="22"/>
        </w:rPr>
        <w:t xml:space="preserve">　　　</w:t>
      </w:r>
      <w:r w:rsidRPr="0080464A">
        <w:rPr>
          <w:color w:val="000000" w:themeColor="text1"/>
          <w:sz w:val="22"/>
        </w:rPr>
        <w:t xml:space="preserve">　号</w:t>
      </w:r>
    </w:p>
    <w:p w14:paraId="39D4CB21" w14:textId="77777777" w:rsidR="00A5215F" w:rsidRPr="0080464A" w:rsidRDefault="00A5215F" w:rsidP="00A5215F">
      <w:pPr>
        <w:jc w:val="right"/>
        <w:rPr>
          <w:color w:val="000000" w:themeColor="text1"/>
          <w:sz w:val="22"/>
        </w:rPr>
      </w:pPr>
      <w:r w:rsidRPr="0080464A">
        <w:rPr>
          <w:color w:val="000000" w:themeColor="text1"/>
          <w:sz w:val="22"/>
        </w:rPr>
        <w:t xml:space="preserve">令和　</w:t>
      </w:r>
      <w:r w:rsidR="00406EE8" w:rsidRPr="0080464A">
        <w:rPr>
          <w:color w:val="000000" w:themeColor="text1"/>
          <w:sz w:val="22"/>
        </w:rPr>
        <w:t xml:space="preserve">　</w:t>
      </w:r>
      <w:r w:rsidRPr="0080464A">
        <w:rPr>
          <w:color w:val="000000" w:themeColor="text1"/>
          <w:sz w:val="22"/>
        </w:rPr>
        <w:t xml:space="preserve">年　</w:t>
      </w:r>
      <w:r w:rsidR="00406EE8" w:rsidRPr="0080464A">
        <w:rPr>
          <w:color w:val="000000" w:themeColor="text1"/>
          <w:sz w:val="22"/>
        </w:rPr>
        <w:t xml:space="preserve">　</w:t>
      </w:r>
      <w:r w:rsidRPr="0080464A">
        <w:rPr>
          <w:color w:val="000000" w:themeColor="text1"/>
          <w:sz w:val="22"/>
        </w:rPr>
        <w:t>月</w:t>
      </w:r>
      <w:r w:rsidR="00406EE8" w:rsidRPr="0080464A">
        <w:rPr>
          <w:color w:val="000000" w:themeColor="text1"/>
          <w:sz w:val="22"/>
        </w:rPr>
        <w:t xml:space="preserve">　</w:t>
      </w:r>
      <w:r w:rsidRPr="0080464A">
        <w:rPr>
          <w:color w:val="000000" w:themeColor="text1"/>
          <w:sz w:val="22"/>
        </w:rPr>
        <w:t xml:space="preserve">　日</w:t>
      </w:r>
    </w:p>
    <w:p w14:paraId="338196BE" w14:textId="77777777" w:rsidR="00A5215F" w:rsidRPr="0080464A" w:rsidRDefault="00A5215F" w:rsidP="00A5215F">
      <w:pPr>
        <w:rPr>
          <w:color w:val="000000" w:themeColor="text1"/>
          <w:sz w:val="22"/>
        </w:rPr>
      </w:pPr>
    </w:p>
    <w:p w14:paraId="0D80C421" w14:textId="77777777" w:rsidR="00A5215F" w:rsidRPr="0080464A" w:rsidRDefault="00A5215F" w:rsidP="00A5215F">
      <w:pPr>
        <w:rPr>
          <w:color w:val="000000" w:themeColor="text1"/>
          <w:sz w:val="22"/>
        </w:rPr>
      </w:pPr>
      <w:r w:rsidRPr="0080464A">
        <w:rPr>
          <w:color w:val="000000" w:themeColor="text1"/>
          <w:sz w:val="22"/>
        </w:rPr>
        <w:t xml:space="preserve">　山形県知事　　　　　　　殿</w:t>
      </w:r>
    </w:p>
    <w:p w14:paraId="1FF0D5F2" w14:textId="77777777" w:rsidR="00A5215F" w:rsidRPr="0080464A" w:rsidRDefault="00A5215F" w:rsidP="00A5215F">
      <w:pPr>
        <w:rPr>
          <w:color w:val="000000" w:themeColor="text1"/>
          <w:sz w:val="22"/>
        </w:rPr>
      </w:pPr>
    </w:p>
    <w:p w14:paraId="754C61FA" w14:textId="77777777" w:rsidR="00A5215F" w:rsidRPr="0080464A" w:rsidRDefault="00A5215F" w:rsidP="00406EE8">
      <w:pPr>
        <w:ind w:firstLineChars="3300" w:firstLine="7260"/>
        <w:rPr>
          <w:color w:val="000000" w:themeColor="text1"/>
          <w:sz w:val="22"/>
        </w:rPr>
      </w:pPr>
      <w:r w:rsidRPr="0080464A">
        <w:rPr>
          <w:color w:val="000000" w:themeColor="text1"/>
          <w:sz w:val="22"/>
        </w:rPr>
        <w:t>市</w:t>
      </w:r>
      <w:r w:rsidR="00406EE8" w:rsidRPr="0080464A">
        <w:rPr>
          <w:color w:val="000000" w:themeColor="text1"/>
          <w:sz w:val="22"/>
        </w:rPr>
        <w:t xml:space="preserve">　</w:t>
      </w:r>
      <w:r w:rsidRPr="0080464A">
        <w:rPr>
          <w:color w:val="000000" w:themeColor="text1"/>
          <w:sz w:val="22"/>
        </w:rPr>
        <w:t>町</w:t>
      </w:r>
      <w:r w:rsidR="00406EE8" w:rsidRPr="0080464A">
        <w:rPr>
          <w:color w:val="000000" w:themeColor="text1"/>
          <w:sz w:val="22"/>
        </w:rPr>
        <w:t xml:space="preserve">　</w:t>
      </w:r>
      <w:r w:rsidRPr="0080464A">
        <w:rPr>
          <w:color w:val="000000" w:themeColor="text1"/>
          <w:sz w:val="22"/>
        </w:rPr>
        <w:t>村</w:t>
      </w:r>
      <w:r w:rsidR="00406EE8" w:rsidRPr="0080464A">
        <w:rPr>
          <w:color w:val="000000" w:themeColor="text1"/>
          <w:sz w:val="22"/>
        </w:rPr>
        <w:t xml:space="preserve">　</w:t>
      </w:r>
      <w:r w:rsidRPr="0080464A">
        <w:rPr>
          <w:color w:val="000000" w:themeColor="text1"/>
          <w:sz w:val="22"/>
        </w:rPr>
        <w:t>長</w:t>
      </w:r>
    </w:p>
    <w:p w14:paraId="0E57B573" w14:textId="77777777" w:rsidR="00A5215F" w:rsidRPr="0080464A" w:rsidRDefault="00A5215F" w:rsidP="00A5215F">
      <w:pPr>
        <w:rPr>
          <w:color w:val="000000" w:themeColor="text1"/>
          <w:sz w:val="22"/>
        </w:rPr>
      </w:pPr>
    </w:p>
    <w:p w14:paraId="55D8B98B" w14:textId="77777777" w:rsidR="00A5215F" w:rsidRPr="0080464A" w:rsidRDefault="00A5215F" w:rsidP="00A5215F">
      <w:pPr>
        <w:rPr>
          <w:color w:val="000000" w:themeColor="text1"/>
          <w:sz w:val="22"/>
        </w:rPr>
      </w:pPr>
    </w:p>
    <w:p w14:paraId="7652EF3F" w14:textId="77777777" w:rsidR="00A5215F" w:rsidRPr="0080464A" w:rsidRDefault="0076702E" w:rsidP="00A5215F">
      <w:pPr>
        <w:jc w:val="center"/>
        <w:rPr>
          <w:color w:val="000000" w:themeColor="text1"/>
          <w:sz w:val="22"/>
        </w:rPr>
      </w:pPr>
      <w:r w:rsidRPr="0080464A">
        <w:rPr>
          <w:color w:val="000000" w:themeColor="text1"/>
          <w:sz w:val="22"/>
        </w:rPr>
        <w:t xml:space="preserve">令和　</w:t>
      </w:r>
      <w:r w:rsidR="00A5215F" w:rsidRPr="0080464A">
        <w:rPr>
          <w:color w:val="000000" w:themeColor="text1"/>
          <w:sz w:val="22"/>
        </w:rPr>
        <w:t>年度</w:t>
      </w:r>
      <w:r w:rsidR="006D34FC" w:rsidRPr="0080464A">
        <w:rPr>
          <w:rFonts w:hint="eastAsia"/>
          <w:color w:val="000000" w:themeColor="text1"/>
          <w:sz w:val="22"/>
        </w:rPr>
        <w:t>山形県</w:t>
      </w:r>
      <w:r w:rsidR="00D329B0" w:rsidRPr="0080464A">
        <w:rPr>
          <w:color w:val="000000" w:themeColor="text1"/>
          <w:sz w:val="22"/>
        </w:rPr>
        <w:t>がんばる水産業</w:t>
      </w:r>
      <w:r w:rsidR="00A5215F" w:rsidRPr="0080464A">
        <w:rPr>
          <w:color w:val="000000" w:themeColor="text1"/>
          <w:sz w:val="22"/>
        </w:rPr>
        <w:t>支援事業交付決定前着工届</w:t>
      </w:r>
    </w:p>
    <w:p w14:paraId="66B13759" w14:textId="77777777" w:rsidR="00A5215F" w:rsidRPr="0080464A" w:rsidRDefault="00A5215F" w:rsidP="00A5215F">
      <w:pPr>
        <w:rPr>
          <w:color w:val="000000" w:themeColor="text1"/>
          <w:sz w:val="22"/>
        </w:rPr>
      </w:pPr>
    </w:p>
    <w:p w14:paraId="37A54E17" w14:textId="77777777" w:rsidR="00A5215F" w:rsidRPr="0080464A" w:rsidRDefault="00A5215F" w:rsidP="00A5215F">
      <w:pPr>
        <w:rPr>
          <w:color w:val="000000" w:themeColor="text1"/>
          <w:sz w:val="22"/>
        </w:rPr>
      </w:pPr>
    </w:p>
    <w:p w14:paraId="5BB18C64" w14:textId="77777777" w:rsidR="00A5215F" w:rsidRPr="0080464A" w:rsidRDefault="006074A6" w:rsidP="00A5215F">
      <w:pPr>
        <w:rPr>
          <w:color w:val="000000" w:themeColor="text1"/>
          <w:sz w:val="22"/>
        </w:rPr>
      </w:pPr>
      <w:r w:rsidRPr="0080464A">
        <w:rPr>
          <w:color w:val="000000" w:themeColor="text1"/>
          <w:sz w:val="22"/>
        </w:rPr>
        <w:t xml:space="preserve">　</w:t>
      </w:r>
      <w:r w:rsidR="0076702E" w:rsidRPr="0080464A">
        <w:rPr>
          <w:color w:val="000000" w:themeColor="text1"/>
          <w:sz w:val="22"/>
        </w:rPr>
        <w:t xml:space="preserve">令和　</w:t>
      </w:r>
      <w:r w:rsidR="00A5215F" w:rsidRPr="0080464A">
        <w:rPr>
          <w:color w:val="000000" w:themeColor="text1"/>
          <w:sz w:val="22"/>
        </w:rPr>
        <w:t>年度</w:t>
      </w:r>
      <w:r w:rsidR="006D34FC" w:rsidRPr="0080464A">
        <w:rPr>
          <w:rFonts w:hint="eastAsia"/>
          <w:color w:val="000000" w:themeColor="text1"/>
          <w:sz w:val="22"/>
        </w:rPr>
        <w:t>山形県</w:t>
      </w:r>
      <w:r w:rsidR="00D329B0" w:rsidRPr="0080464A">
        <w:rPr>
          <w:color w:val="000000" w:themeColor="text1"/>
          <w:sz w:val="22"/>
        </w:rPr>
        <w:t>がんばる水産業</w:t>
      </w:r>
      <w:r w:rsidR="00A5215F" w:rsidRPr="0080464A">
        <w:rPr>
          <w:color w:val="000000" w:themeColor="text1"/>
          <w:sz w:val="22"/>
        </w:rPr>
        <w:t>支援事業の実施計画に基づく別添事業について、下記条件を了承のうえ、補助金交付決定前に着工したいのでお届けします。</w:t>
      </w:r>
    </w:p>
    <w:p w14:paraId="4563AF78" w14:textId="77777777" w:rsidR="00A5215F" w:rsidRPr="0080464A" w:rsidRDefault="00A5215F" w:rsidP="00A5215F">
      <w:pPr>
        <w:rPr>
          <w:color w:val="000000" w:themeColor="text1"/>
          <w:sz w:val="22"/>
        </w:rPr>
      </w:pPr>
    </w:p>
    <w:p w14:paraId="1C4F71F3" w14:textId="77777777" w:rsidR="00A5215F" w:rsidRPr="0080464A" w:rsidRDefault="00A5215F" w:rsidP="00A5215F">
      <w:pPr>
        <w:pStyle w:val="a3"/>
        <w:rPr>
          <w:color w:val="000000" w:themeColor="text1"/>
          <w:sz w:val="22"/>
        </w:rPr>
      </w:pPr>
      <w:r w:rsidRPr="0080464A">
        <w:rPr>
          <w:color w:val="000000" w:themeColor="text1"/>
          <w:sz w:val="22"/>
        </w:rPr>
        <w:t>記</w:t>
      </w:r>
    </w:p>
    <w:p w14:paraId="2ED34B93" w14:textId="77777777" w:rsidR="00A5215F" w:rsidRPr="0080464A" w:rsidRDefault="00A5215F" w:rsidP="00A5215F">
      <w:pPr>
        <w:rPr>
          <w:color w:val="000000" w:themeColor="text1"/>
          <w:sz w:val="22"/>
        </w:rPr>
      </w:pPr>
    </w:p>
    <w:p w14:paraId="7B070723" w14:textId="77777777" w:rsidR="00A5215F" w:rsidRPr="0080464A" w:rsidRDefault="00A5215F" w:rsidP="00A5215F">
      <w:pPr>
        <w:pStyle w:val="a5"/>
        <w:ind w:right="-143" w:firstLineChars="100" w:firstLine="220"/>
        <w:jc w:val="left"/>
        <w:rPr>
          <w:color w:val="000000" w:themeColor="text1"/>
          <w:sz w:val="22"/>
        </w:rPr>
      </w:pPr>
      <w:r w:rsidRPr="0080464A">
        <w:rPr>
          <w:color w:val="000000" w:themeColor="text1"/>
          <w:sz w:val="22"/>
        </w:rPr>
        <w:t>１　補助金交付決定を受けるまでの期間内に、天変地異等の事由によって実施した事業に損失</w:t>
      </w:r>
    </w:p>
    <w:p w14:paraId="57A9C785" w14:textId="77777777" w:rsidR="00A5215F" w:rsidRPr="0080464A" w:rsidRDefault="00A5215F" w:rsidP="00A5215F">
      <w:pPr>
        <w:pStyle w:val="a5"/>
        <w:ind w:right="-143" w:firstLineChars="200" w:firstLine="440"/>
        <w:jc w:val="left"/>
        <w:rPr>
          <w:color w:val="000000" w:themeColor="text1"/>
          <w:sz w:val="22"/>
        </w:rPr>
      </w:pPr>
      <w:r w:rsidRPr="0080464A">
        <w:rPr>
          <w:color w:val="000000" w:themeColor="text1"/>
          <w:sz w:val="22"/>
        </w:rPr>
        <w:t>を生じた場合、これらの損失は、事業実施主体が負担するものとする。</w:t>
      </w:r>
    </w:p>
    <w:p w14:paraId="27581242" w14:textId="77777777" w:rsidR="00A5215F" w:rsidRPr="0080464A" w:rsidRDefault="00A5215F" w:rsidP="00A5215F">
      <w:pPr>
        <w:pStyle w:val="a5"/>
        <w:ind w:right="-143" w:firstLineChars="100" w:firstLine="220"/>
        <w:jc w:val="left"/>
        <w:rPr>
          <w:color w:val="000000" w:themeColor="text1"/>
          <w:sz w:val="22"/>
        </w:rPr>
      </w:pPr>
      <w:r w:rsidRPr="0080464A">
        <w:rPr>
          <w:color w:val="000000" w:themeColor="text1"/>
          <w:sz w:val="22"/>
        </w:rPr>
        <w:t>２　補助金交付決定を受けた補助金額が交付申請額又は交付申請予定額に達しない場合におい</w:t>
      </w:r>
    </w:p>
    <w:p w14:paraId="78C138C0" w14:textId="77777777" w:rsidR="00A5215F" w:rsidRPr="0080464A" w:rsidRDefault="00A5215F" w:rsidP="00A5215F">
      <w:pPr>
        <w:pStyle w:val="a5"/>
        <w:ind w:right="-143" w:firstLineChars="200" w:firstLine="440"/>
        <w:jc w:val="left"/>
        <w:rPr>
          <w:color w:val="000000" w:themeColor="text1"/>
          <w:sz w:val="22"/>
        </w:rPr>
      </w:pPr>
      <w:r w:rsidRPr="0080464A">
        <w:rPr>
          <w:color w:val="000000" w:themeColor="text1"/>
          <w:sz w:val="22"/>
        </w:rPr>
        <w:t>ても異議がないこと。</w:t>
      </w:r>
    </w:p>
    <w:p w14:paraId="27AB2898" w14:textId="77777777" w:rsidR="00A5215F" w:rsidRPr="0080464A" w:rsidRDefault="00A5215F" w:rsidP="00A5215F">
      <w:pPr>
        <w:ind w:firstLineChars="100" w:firstLine="220"/>
        <w:rPr>
          <w:color w:val="000000" w:themeColor="text1"/>
          <w:sz w:val="22"/>
        </w:rPr>
      </w:pPr>
      <w:r w:rsidRPr="0080464A">
        <w:rPr>
          <w:rFonts w:hint="eastAsia"/>
          <w:color w:val="000000" w:themeColor="text1"/>
          <w:sz w:val="22"/>
        </w:rPr>
        <w:t>３　当該事業については、着工から補助金交付決定を受ける期間内においては、計画変更は行</w:t>
      </w:r>
    </w:p>
    <w:p w14:paraId="6C411905" w14:textId="77777777" w:rsidR="00A5215F" w:rsidRPr="0080464A" w:rsidRDefault="00A5215F" w:rsidP="00A5215F">
      <w:pPr>
        <w:ind w:firstLineChars="200" w:firstLine="440"/>
        <w:rPr>
          <w:color w:val="000000" w:themeColor="text1"/>
          <w:sz w:val="22"/>
        </w:rPr>
      </w:pPr>
      <w:r w:rsidRPr="0080464A">
        <w:rPr>
          <w:rFonts w:hint="eastAsia"/>
          <w:color w:val="000000" w:themeColor="text1"/>
          <w:sz w:val="22"/>
        </w:rPr>
        <w:t>わないこと。</w:t>
      </w:r>
    </w:p>
    <w:p w14:paraId="1869D1CD" w14:textId="77777777" w:rsidR="00A5215F" w:rsidRPr="0080464A" w:rsidRDefault="00A5215F" w:rsidP="00A5215F">
      <w:pPr>
        <w:rPr>
          <w:color w:val="000000" w:themeColor="text1"/>
          <w:sz w:val="22"/>
        </w:rPr>
      </w:pPr>
    </w:p>
    <w:p w14:paraId="2EA2580D" w14:textId="77777777" w:rsidR="00A5215F" w:rsidRPr="0080464A" w:rsidRDefault="00A5215F" w:rsidP="00A5215F">
      <w:pPr>
        <w:rPr>
          <w:color w:val="000000" w:themeColor="text1"/>
          <w:sz w:val="22"/>
        </w:rPr>
      </w:pPr>
    </w:p>
    <w:p w14:paraId="2518B581" w14:textId="77777777" w:rsidR="00A5215F" w:rsidRPr="0080464A" w:rsidRDefault="00A5215F" w:rsidP="00A5215F">
      <w:pPr>
        <w:rPr>
          <w:color w:val="000000" w:themeColor="text1"/>
          <w:sz w:val="22"/>
        </w:rPr>
      </w:pPr>
    </w:p>
    <w:p w14:paraId="3FF7D3FB" w14:textId="77777777" w:rsidR="00A5215F" w:rsidRPr="0080464A" w:rsidRDefault="00A5215F" w:rsidP="00A5215F">
      <w:pPr>
        <w:rPr>
          <w:color w:val="000000" w:themeColor="text1"/>
          <w:sz w:val="22"/>
        </w:rPr>
      </w:pPr>
    </w:p>
    <w:p w14:paraId="218C0DEA" w14:textId="77777777" w:rsidR="00A5215F" w:rsidRPr="0080464A" w:rsidRDefault="00A5215F" w:rsidP="00A5215F">
      <w:pPr>
        <w:rPr>
          <w:color w:val="000000" w:themeColor="text1"/>
          <w:sz w:val="22"/>
        </w:rPr>
      </w:pPr>
    </w:p>
    <w:p w14:paraId="14FE99A9" w14:textId="77777777" w:rsidR="00A5215F" w:rsidRPr="0080464A" w:rsidRDefault="00A5215F" w:rsidP="00A5215F">
      <w:pPr>
        <w:rPr>
          <w:color w:val="000000" w:themeColor="text1"/>
          <w:sz w:val="22"/>
        </w:rPr>
      </w:pPr>
    </w:p>
    <w:p w14:paraId="06599F19" w14:textId="77777777" w:rsidR="00A5215F" w:rsidRPr="0080464A" w:rsidRDefault="00A5215F" w:rsidP="00A5215F">
      <w:pPr>
        <w:rPr>
          <w:color w:val="000000" w:themeColor="text1"/>
          <w:sz w:val="22"/>
        </w:rPr>
      </w:pPr>
    </w:p>
    <w:p w14:paraId="37392620" w14:textId="77777777" w:rsidR="00A5215F" w:rsidRPr="0080464A" w:rsidRDefault="00A5215F" w:rsidP="00A5215F">
      <w:pPr>
        <w:rPr>
          <w:color w:val="000000" w:themeColor="text1"/>
          <w:sz w:val="22"/>
        </w:rPr>
      </w:pPr>
    </w:p>
    <w:p w14:paraId="26785B44" w14:textId="77777777" w:rsidR="00A5215F" w:rsidRPr="0080464A" w:rsidRDefault="00A5215F" w:rsidP="00A5215F">
      <w:pPr>
        <w:rPr>
          <w:color w:val="000000" w:themeColor="text1"/>
          <w:sz w:val="22"/>
        </w:rPr>
      </w:pPr>
    </w:p>
    <w:p w14:paraId="7251F7AC" w14:textId="77777777" w:rsidR="00A5215F" w:rsidRPr="0080464A" w:rsidRDefault="00A5215F" w:rsidP="00A5215F">
      <w:pPr>
        <w:rPr>
          <w:color w:val="000000" w:themeColor="text1"/>
          <w:sz w:val="22"/>
        </w:rPr>
      </w:pPr>
    </w:p>
    <w:p w14:paraId="4D97759F" w14:textId="77777777" w:rsidR="00A5215F" w:rsidRPr="0080464A" w:rsidRDefault="00A5215F" w:rsidP="00A5215F">
      <w:pPr>
        <w:rPr>
          <w:color w:val="000000" w:themeColor="text1"/>
          <w:sz w:val="22"/>
        </w:rPr>
      </w:pPr>
    </w:p>
    <w:p w14:paraId="46884395" w14:textId="77777777" w:rsidR="00A5215F" w:rsidRPr="0080464A" w:rsidRDefault="00A5215F" w:rsidP="00A5215F">
      <w:pPr>
        <w:rPr>
          <w:color w:val="000000" w:themeColor="text1"/>
          <w:sz w:val="22"/>
        </w:rPr>
      </w:pPr>
    </w:p>
    <w:p w14:paraId="74957767" w14:textId="77777777" w:rsidR="00067687" w:rsidRPr="0080464A" w:rsidRDefault="00067687">
      <w:pPr>
        <w:widowControl/>
        <w:jc w:val="left"/>
        <w:rPr>
          <w:color w:val="000000" w:themeColor="text1"/>
          <w:sz w:val="22"/>
        </w:rPr>
      </w:pPr>
    </w:p>
    <w:p w14:paraId="2512A72D" w14:textId="77777777" w:rsidR="00067687" w:rsidRPr="0080464A" w:rsidRDefault="00067687">
      <w:pPr>
        <w:widowControl/>
        <w:jc w:val="left"/>
        <w:rPr>
          <w:color w:val="000000" w:themeColor="text1"/>
          <w:sz w:val="22"/>
        </w:rPr>
        <w:sectPr w:rsidR="00067687" w:rsidRPr="0080464A" w:rsidSect="00950586">
          <w:pgSz w:w="11906" w:h="16838"/>
          <w:pgMar w:top="1560" w:right="1133" w:bottom="1701" w:left="1276" w:header="851" w:footer="992" w:gutter="0"/>
          <w:cols w:space="425"/>
          <w:docGrid w:type="lines" w:linePitch="360"/>
        </w:sectPr>
      </w:pPr>
    </w:p>
    <w:p w14:paraId="57A42D75" w14:textId="77777777" w:rsidR="00067687" w:rsidRPr="0080464A" w:rsidRDefault="00F81DDB" w:rsidP="00D5601E">
      <w:pPr>
        <w:widowControl/>
        <w:spacing w:line="400" w:lineRule="exact"/>
        <w:ind w:leftChars="-270" w:left="-2" w:hangingChars="257" w:hanging="565"/>
        <w:jc w:val="left"/>
        <w:rPr>
          <w:color w:val="000000" w:themeColor="text1"/>
          <w:sz w:val="22"/>
        </w:rPr>
      </w:pPr>
      <w:r w:rsidRPr="0080464A">
        <w:rPr>
          <w:color w:val="000000" w:themeColor="text1"/>
          <w:sz w:val="22"/>
        </w:rPr>
        <w:lastRenderedPageBreak/>
        <w:t>別記様式第６</w:t>
      </w:r>
      <w:r w:rsidR="00067687" w:rsidRPr="0080464A">
        <w:rPr>
          <w:color w:val="000000" w:themeColor="text1"/>
          <w:sz w:val="22"/>
        </w:rPr>
        <w:t>号</w:t>
      </w:r>
    </w:p>
    <w:p w14:paraId="5070BF9D" w14:textId="77777777" w:rsidR="00067687" w:rsidRPr="0080464A" w:rsidRDefault="00D329B0" w:rsidP="00C77834">
      <w:pPr>
        <w:spacing w:beforeLines="50" w:before="180" w:line="400" w:lineRule="exact"/>
        <w:ind w:leftChars="-270" w:left="-1" w:hangingChars="202" w:hanging="566"/>
        <w:jc w:val="center"/>
        <w:rPr>
          <w:color w:val="000000" w:themeColor="text1"/>
          <w:sz w:val="28"/>
          <w:szCs w:val="28"/>
        </w:rPr>
      </w:pPr>
      <w:r w:rsidRPr="0080464A">
        <w:rPr>
          <w:rFonts w:hint="eastAsia"/>
          <w:color w:val="000000" w:themeColor="text1"/>
          <w:sz w:val="28"/>
          <w:szCs w:val="28"/>
        </w:rPr>
        <w:t>令和　年度</w:t>
      </w:r>
      <w:r w:rsidR="00067687" w:rsidRPr="0080464A">
        <w:rPr>
          <w:rFonts w:hint="eastAsia"/>
          <w:color w:val="000000" w:themeColor="text1"/>
          <w:sz w:val="28"/>
          <w:szCs w:val="28"/>
        </w:rPr>
        <w:t>山形県</w:t>
      </w:r>
      <w:r w:rsidRPr="0080464A">
        <w:rPr>
          <w:rFonts w:hint="eastAsia"/>
          <w:color w:val="000000" w:themeColor="text1"/>
          <w:sz w:val="28"/>
          <w:szCs w:val="28"/>
        </w:rPr>
        <w:t>がんばる水産業</w:t>
      </w:r>
      <w:r w:rsidR="00067687" w:rsidRPr="0080464A">
        <w:rPr>
          <w:rFonts w:hint="eastAsia"/>
          <w:color w:val="000000" w:themeColor="text1"/>
          <w:sz w:val="28"/>
          <w:szCs w:val="28"/>
        </w:rPr>
        <w:t>支援事業実施</w:t>
      </w:r>
      <w:r w:rsidR="00771E0E" w:rsidRPr="0080464A">
        <w:rPr>
          <w:rFonts w:hint="eastAsia"/>
          <w:color w:val="000000" w:themeColor="text1"/>
          <w:sz w:val="28"/>
          <w:szCs w:val="28"/>
        </w:rPr>
        <w:t>状況</w:t>
      </w:r>
      <w:r w:rsidR="00067687" w:rsidRPr="0080464A">
        <w:rPr>
          <w:rFonts w:hint="eastAsia"/>
          <w:color w:val="000000" w:themeColor="text1"/>
          <w:sz w:val="28"/>
          <w:szCs w:val="28"/>
        </w:rPr>
        <w:t>報告書（令和　年度</w:t>
      </w:r>
      <w:r w:rsidRPr="0080464A">
        <w:rPr>
          <w:rFonts w:hint="eastAsia"/>
          <w:color w:val="000000" w:themeColor="text1"/>
          <w:sz w:val="28"/>
          <w:szCs w:val="28"/>
        </w:rPr>
        <w:t>採択</w:t>
      </w:r>
      <w:r w:rsidR="00067687" w:rsidRPr="0080464A">
        <w:rPr>
          <w:rFonts w:hint="eastAsia"/>
          <w:color w:val="000000" w:themeColor="text1"/>
          <w:sz w:val="28"/>
          <w:szCs w:val="28"/>
        </w:rPr>
        <w:t>分</w:t>
      </w:r>
      <w:r w:rsidR="000A72EE" w:rsidRPr="0080464A">
        <w:rPr>
          <w:rFonts w:hint="eastAsia"/>
          <w:color w:val="000000" w:themeColor="text1"/>
          <w:sz w:val="28"/>
          <w:szCs w:val="28"/>
        </w:rPr>
        <w:t>・事業　年目</w:t>
      </w:r>
      <w:r w:rsidR="00067687" w:rsidRPr="0080464A">
        <w:rPr>
          <w:rFonts w:hint="eastAsia"/>
          <w:color w:val="000000" w:themeColor="text1"/>
          <w:sz w:val="28"/>
          <w:szCs w:val="28"/>
        </w:rPr>
        <w:t>）</w:t>
      </w:r>
    </w:p>
    <w:p w14:paraId="1073C946" w14:textId="2234604A" w:rsidR="00851AF4" w:rsidRPr="0080464A" w:rsidRDefault="00851AF4" w:rsidP="00851AF4">
      <w:pPr>
        <w:spacing w:beforeLines="50" w:before="180" w:line="400" w:lineRule="exact"/>
        <w:ind w:leftChars="-337" w:left="-488" w:hangingChars="100" w:hanging="220"/>
        <w:rPr>
          <w:color w:val="000000" w:themeColor="text1"/>
          <w:sz w:val="22"/>
        </w:rPr>
      </w:pPr>
      <w:r w:rsidRPr="0080464A">
        <w:rPr>
          <w:rFonts w:hint="eastAsia"/>
          <w:color w:val="000000" w:themeColor="text1"/>
          <w:sz w:val="22"/>
        </w:rPr>
        <w:t>※　令和３～６年度に実施した山形県水産業成長産業化支援事業の実施状況を報告する場合には、標題中の「がんばる水産業」を「水産業成長産業化」</w:t>
      </w:r>
      <w:r w:rsidR="00CE5FE4" w:rsidRPr="0080464A">
        <w:rPr>
          <w:rFonts w:hint="eastAsia"/>
          <w:color w:val="000000" w:themeColor="text1"/>
          <w:sz w:val="22"/>
        </w:rPr>
        <w:t>として</w:t>
      </w:r>
      <w:r w:rsidRPr="0080464A">
        <w:rPr>
          <w:rFonts w:hint="eastAsia"/>
          <w:color w:val="000000" w:themeColor="text1"/>
          <w:sz w:val="22"/>
        </w:rPr>
        <w:t>ください。</w:t>
      </w:r>
    </w:p>
    <w:p w14:paraId="44FD30BC" w14:textId="77777777" w:rsidR="00765497" w:rsidRPr="0080464A" w:rsidRDefault="00765497" w:rsidP="00D5601E">
      <w:pPr>
        <w:spacing w:beforeLines="50" w:before="180" w:line="400" w:lineRule="exact"/>
        <w:ind w:leftChars="-337" w:hangingChars="322" w:hanging="708"/>
        <w:rPr>
          <w:color w:val="000000" w:themeColor="text1"/>
          <w:sz w:val="22"/>
        </w:rPr>
      </w:pPr>
      <w:r w:rsidRPr="0080464A">
        <w:rPr>
          <w:color w:val="000000" w:themeColor="text1"/>
          <w:sz w:val="22"/>
        </w:rPr>
        <w:t>１　事業実施主体の状況</w:t>
      </w:r>
    </w:p>
    <w:tbl>
      <w:tblPr>
        <w:tblStyle w:val="a7"/>
        <w:tblW w:w="14459" w:type="dxa"/>
        <w:tblInd w:w="-572" w:type="dxa"/>
        <w:tblLook w:val="04A0" w:firstRow="1" w:lastRow="0" w:firstColumn="1" w:lastColumn="0" w:noHBand="0" w:noVBand="1"/>
      </w:tblPr>
      <w:tblGrid>
        <w:gridCol w:w="2518"/>
        <w:gridCol w:w="2444"/>
        <w:gridCol w:w="992"/>
        <w:gridCol w:w="1843"/>
        <w:gridCol w:w="850"/>
        <w:gridCol w:w="5812"/>
      </w:tblGrid>
      <w:tr w:rsidR="00565F4F" w:rsidRPr="0080464A" w14:paraId="78B42FB4" w14:textId="77777777" w:rsidTr="00E11FDE">
        <w:tc>
          <w:tcPr>
            <w:tcW w:w="2518" w:type="dxa"/>
            <w:vAlign w:val="center"/>
          </w:tcPr>
          <w:p w14:paraId="40437FE0" w14:textId="77777777" w:rsidR="00565F4F" w:rsidRPr="0080464A" w:rsidRDefault="00565F4F" w:rsidP="00565F4F">
            <w:pPr>
              <w:jc w:val="center"/>
              <w:rPr>
                <w:color w:val="000000" w:themeColor="text1"/>
                <w:sz w:val="22"/>
              </w:rPr>
            </w:pPr>
            <w:r w:rsidRPr="0080464A">
              <w:rPr>
                <w:color w:val="000000" w:themeColor="text1"/>
                <w:sz w:val="22"/>
              </w:rPr>
              <w:t>市町村名</w:t>
            </w:r>
          </w:p>
        </w:tc>
        <w:tc>
          <w:tcPr>
            <w:tcW w:w="3436" w:type="dxa"/>
            <w:gridSpan w:val="2"/>
          </w:tcPr>
          <w:p w14:paraId="788D9D92" w14:textId="77777777" w:rsidR="00565F4F" w:rsidRPr="0080464A" w:rsidRDefault="00565F4F" w:rsidP="00565F4F">
            <w:pPr>
              <w:rPr>
                <w:color w:val="000000" w:themeColor="text1"/>
                <w:sz w:val="22"/>
              </w:rPr>
            </w:pPr>
          </w:p>
        </w:tc>
        <w:tc>
          <w:tcPr>
            <w:tcW w:w="1843" w:type="dxa"/>
            <w:vMerge w:val="restart"/>
            <w:vAlign w:val="center"/>
          </w:tcPr>
          <w:p w14:paraId="6BE2EB23" w14:textId="77777777" w:rsidR="00565F4F" w:rsidRPr="0080464A" w:rsidRDefault="00565F4F" w:rsidP="00565F4F">
            <w:pPr>
              <w:ind w:firstLineChars="100" w:firstLine="220"/>
              <w:rPr>
                <w:color w:val="000000" w:themeColor="text1"/>
                <w:sz w:val="22"/>
              </w:rPr>
            </w:pPr>
            <w:r w:rsidRPr="0080464A">
              <w:rPr>
                <w:color w:val="000000" w:themeColor="text1"/>
                <w:sz w:val="22"/>
              </w:rPr>
              <w:t>区分</w:t>
            </w:r>
          </w:p>
          <w:p w14:paraId="7B639CB7" w14:textId="77777777" w:rsidR="00565F4F" w:rsidRPr="0080464A" w:rsidRDefault="00565F4F" w:rsidP="00565F4F">
            <w:pPr>
              <w:jc w:val="center"/>
              <w:rPr>
                <w:color w:val="000000" w:themeColor="text1"/>
                <w:sz w:val="22"/>
              </w:rPr>
            </w:pPr>
            <w:r w:rsidRPr="0080464A">
              <w:rPr>
                <w:color w:val="000000" w:themeColor="text1"/>
                <w:sz w:val="16"/>
                <w:szCs w:val="16"/>
              </w:rPr>
              <w:t>(</w:t>
            </w:r>
            <w:r w:rsidRPr="0080464A">
              <w:rPr>
                <w:color w:val="000000" w:themeColor="text1"/>
                <w:sz w:val="16"/>
                <w:szCs w:val="16"/>
              </w:rPr>
              <w:t>いずれかに</w:t>
            </w:r>
            <w:r w:rsidRPr="0080464A">
              <w:rPr>
                <w:rFonts w:ascii="Cambria Math" w:hAnsi="Cambria Math" w:cs="Cambria Math"/>
                <w:color w:val="000000" w:themeColor="text1"/>
                <w:sz w:val="16"/>
                <w:szCs w:val="16"/>
              </w:rPr>
              <w:t>〇</w:t>
            </w:r>
            <w:r w:rsidRPr="0080464A">
              <w:rPr>
                <w:rFonts w:ascii="Cambria Math" w:hAnsi="Cambria Math" w:cs="Cambria Math"/>
                <w:color w:val="000000" w:themeColor="text1"/>
                <w:sz w:val="20"/>
                <w:szCs w:val="20"/>
              </w:rPr>
              <w:t>）</w:t>
            </w:r>
          </w:p>
        </w:tc>
        <w:tc>
          <w:tcPr>
            <w:tcW w:w="850" w:type="dxa"/>
          </w:tcPr>
          <w:p w14:paraId="37801430" w14:textId="77777777" w:rsidR="00565F4F" w:rsidRPr="0080464A" w:rsidRDefault="00565F4F" w:rsidP="00565F4F">
            <w:pPr>
              <w:rPr>
                <w:color w:val="000000" w:themeColor="text1"/>
                <w:sz w:val="22"/>
              </w:rPr>
            </w:pPr>
          </w:p>
        </w:tc>
        <w:tc>
          <w:tcPr>
            <w:tcW w:w="5812" w:type="dxa"/>
          </w:tcPr>
          <w:p w14:paraId="47934B15" w14:textId="54531EBA" w:rsidR="00565F4F" w:rsidRPr="0080464A" w:rsidRDefault="00565F4F" w:rsidP="00565F4F">
            <w:pPr>
              <w:rPr>
                <w:color w:val="000000" w:themeColor="text1"/>
                <w:sz w:val="22"/>
              </w:rPr>
            </w:pPr>
            <w:ins w:id="80" w:author="早坂瞬" w:date="2026-03-11T18:07:00Z" w16du:dateUtc="2026-03-11T09:07:00Z">
              <w:r w:rsidRPr="0080464A">
                <w:rPr>
                  <w:color w:val="000000" w:themeColor="text1"/>
                  <w:sz w:val="22"/>
                </w:rPr>
                <w:t>海面漁業の成長産業化に向けた経営基盤強化</w:t>
              </w:r>
            </w:ins>
            <w:del w:id="81" w:author="早坂瞬" w:date="2026-03-11T18:07:00Z" w16du:dateUtc="2026-03-11T09:07:00Z">
              <w:r w:rsidRPr="0080464A" w:rsidDel="007F4E31">
                <w:rPr>
                  <w:color w:val="000000" w:themeColor="text1"/>
                  <w:sz w:val="22"/>
                </w:rPr>
                <w:delText>持続可能な海面漁業の基盤整備</w:delText>
              </w:r>
            </w:del>
          </w:p>
        </w:tc>
      </w:tr>
      <w:tr w:rsidR="00565F4F" w:rsidRPr="0080464A" w14:paraId="4C2F9AE8" w14:textId="77777777" w:rsidTr="00E11FDE">
        <w:tc>
          <w:tcPr>
            <w:tcW w:w="2518" w:type="dxa"/>
          </w:tcPr>
          <w:p w14:paraId="33970CBE" w14:textId="77777777" w:rsidR="00565F4F" w:rsidRPr="0080464A" w:rsidRDefault="00565F4F" w:rsidP="00565F4F">
            <w:pPr>
              <w:jc w:val="center"/>
              <w:rPr>
                <w:color w:val="000000" w:themeColor="text1"/>
                <w:sz w:val="22"/>
              </w:rPr>
            </w:pPr>
            <w:r w:rsidRPr="0080464A">
              <w:rPr>
                <w:color w:val="000000" w:themeColor="text1"/>
                <w:sz w:val="22"/>
              </w:rPr>
              <w:t>活動拠点地区</w:t>
            </w:r>
          </w:p>
        </w:tc>
        <w:tc>
          <w:tcPr>
            <w:tcW w:w="3436" w:type="dxa"/>
            <w:gridSpan w:val="2"/>
          </w:tcPr>
          <w:p w14:paraId="44D0B4B5" w14:textId="77777777" w:rsidR="00565F4F" w:rsidRPr="0080464A" w:rsidRDefault="00565F4F" w:rsidP="00565F4F">
            <w:pPr>
              <w:rPr>
                <w:color w:val="000000" w:themeColor="text1"/>
                <w:sz w:val="22"/>
              </w:rPr>
            </w:pPr>
          </w:p>
        </w:tc>
        <w:tc>
          <w:tcPr>
            <w:tcW w:w="1843" w:type="dxa"/>
            <w:vMerge/>
          </w:tcPr>
          <w:p w14:paraId="15B15BDF" w14:textId="77777777" w:rsidR="00565F4F" w:rsidRPr="0080464A" w:rsidRDefault="00565F4F" w:rsidP="00565F4F">
            <w:pPr>
              <w:rPr>
                <w:color w:val="000000" w:themeColor="text1"/>
                <w:sz w:val="22"/>
              </w:rPr>
            </w:pPr>
          </w:p>
        </w:tc>
        <w:tc>
          <w:tcPr>
            <w:tcW w:w="850" w:type="dxa"/>
          </w:tcPr>
          <w:p w14:paraId="501E44DD" w14:textId="77777777" w:rsidR="00565F4F" w:rsidRPr="0080464A" w:rsidRDefault="00565F4F" w:rsidP="00565F4F">
            <w:pPr>
              <w:rPr>
                <w:color w:val="000000" w:themeColor="text1"/>
                <w:sz w:val="22"/>
              </w:rPr>
            </w:pPr>
          </w:p>
        </w:tc>
        <w:tc>
          <w:tcPr>
            <w:tcW w:w="5812" w:type="dxa"/>
          </w:tcPr>
          <w:p w14:paraId="3444BDBC" w14:textId="7C1C0A67" w:rsidR="00565F4F" w:rsidRPr="0080464A" w:rsidRDefault="00565F4F" w:rsidP="00565F4F">
            <w:pPr>
              <w:rPr>
                <w:color w:val="000000" w:themeColor="text1"/>
                <w:sz w:val="22"/>
              </w:rPr>
            </w:pPr>
            <w:ins w:id="82" w:author="早坂瞬" w:date="2026-03-11T18:07:00Z" w16du:dateUtc="2026-03-11T09:07:00Z">
              <w:r w:rsidRPr="0080464A">
                <w:rPr>
                  <w:color w:val="000000" w:themeColor="text1"/>
                  <w:sz w:val="22"/>
                </w:rPr>
                <w:t>持続可能な海面漁業の</w:t>
              </w:r>
              <w:r>
                <w:rPr>
                  <w:rFonts w:hint="eastAsia"/>
                  <w:color w:val="000000" w:themeColor="text1"/>
                  <w:sz w:val="22"/>
                </w:rPr>
                <w:t>生産</w:t>
              </w:r>
              <w:r w:rsidRPr="0080464A">
                <w:rPr>
                  <w:color w:val="000000" w:themeColor="text1"/>
                  <w:sz w:val="22"/>
                </w:rPr>
                <w:t>基盤整備</w:t>
              </w:r>
            </w:ins>
            <w:del w:id="83" w:author="早坂瞬" w:date="2026-03-11T18:07:00Z" w16du:dateUtc="2026-03-11T09:07:00Z">
              <w:r w:rsidRPr="0080464A" w:rsidDel="007F4E31">
                <w:rPr>
                  <w:color w:val="000000" w:themeColor="text1"/>
                  <w:sz w:val="22"/>
                </w:rPr>
                <w:delText>海面漁業の成長産業化に向けた経営基盤強化</w:delText>
              </w:r>
            </w:del>
          </w:p>
        </w:tc>
      </w:tr>
      <w:tr w:rsidR="0080464A" w:rsidRPr="0080464A" w14:paraId="0200F3F9" w14:textId="77777777" w:rsidTr="00E11FDE">
        <w:tc>
          <w:tcPr>
            <w:tcW w:w="2518" w:type="dxa"/>
            <w:vMerge w:val="restart"/>
            <w:vAlign w:val="center"/>
          </w:tcPr>
          <w:p w14:paraId="5956864E" w14:textId="77777777" w:rsidR="0088060D" w:rsidRPr="0080464A" w:rsidRDefault="0088060D" w:rsidP="00255771">
            <w:pPr>
              <w:jc w:val="center"/>
              <w:rPr>
                <w:color w:val="000000" w:themeColor="text1"/>
                <w:sz w:val="22"/>
              </w:rPr>
            </w:pPr>
            <w:r w:rsidRPr="0080464A">
              <w:rPr>
                <w:color w:val="000000" w:themeColor="text1"/>
                <w:sz w:val="22"/>
              </w:rPr>
              <w:t>事業実施主体名</w:t>
            </w:r>
            <w:r w:rsidRPr="0080464A">
              <w:rPr>
                <w:color w:val="000000" w:themeColor="text1"/>
                <w:sz w:val="22"/>
              </w:rPr>
              <w:br/>
            </w:r>
            <w:r w:rsidRPr="0080464A">
              <w:rPr>
                <w:color w:val="000000" w:themeColor="text1"/>
                <w:sz w:val="22"/>
              </w:rPr>
              <w:t>（代表者名）</w:t>
            </w:r>
          </w:p>
        </w:tc>
        <w:tc>
          <w:tcPr>
            <w:tcW w:w="3436" w:type="dxa"/>
            <w:gridSpan w:val="2"/>
            <w:vMerge w:val="restart"/>
          </w:tcPr>
          <w:p w14:paraId="560E0D74" w14:textId="77777777" w:rsidR="00565F4F" w:rsidRPr="0080464A" w:rsidRDefault="00565F4F" w:rsidP="00565F4F">
            <w:pPr>
              <w:rPr>
                <w:ins w:id="84" w:author="早坂瞬" w:date="2026-03-11T18:08:00Z" w16du:dateUtc="2026-03-11T09:08:00Z"/>
                <w:color w:val="000000" w:themeColor="text1"/>
                <w:sz w:val="22"/>
              </w:rPr>
            </w:pPr>
          </w:p>
          <w:p w14:paraId="676B37E0" w14:textId="0624F442" w:rsidR="0088060D" w:rsidRPr="0080464A" w:rsidDel="00565F4F" w:rsidRDefault="0088060D" w:rsidP="00565F4F">
            <w:pPr>
              <w:rPr>
                <w:del w:id="85" w:author="早坂瞬" w:date="2026-03-11T18:08:00Z" w16du:dateUtc="2026-03-11T09:08:00Z"/>
                <w:color w:val="000000" w:themeColor="text1"/>
                <w:sz w:val="22"/>
              </w:rPr>
            </w:pPr>
          </w:p>
          <w:p w14:paraId="174B688A" w14:textId="4BA3F1C2" w:rsidR="0088060D" w:rsidRPr="0080464A" w:rsidDel="00565F4F" w:rsidRDefault="0088060D" w:rsidP="00255771">
            <w:pPr>
              <w:rPr>
                <w:del w:id="86" w:author="早坂瞬" w:date="2026-03-11T18:08:00Z" w16du:dateUtc="2026-03-11T09:08:00Z"/>
                <w:color w:val="000000" w:themeColor="text1"/>
                <w:sz w:val="22"/>
              </w:rPr>
            </w:pPr>
          </w:p>
          <w:p w14:paraId="52BB29D8" w14:textId="77777777" w:rsidR="00565F4F" w:rsidRPr="0080464A" w:rsidRDefault="00565F4F" w:rsidP="00565F4F">
            <w:pPr>
              <w:jc w:val="right"/>
              <w:rPr>
                <w:ins w:id="87" w:author="早坂瞬" w:date="2026-03-11T18:08:00Z" w16du:dateUtc="2026-03-11T09:08:00Z"/>
                <w:color w:val="000000" w:themeColor="text1"/>
                <w:sz w:val="22"/>
              </w:rPr>
            </w:pPr>
            <w:ins w:id="88" w:author="早坂瞬" w:date="2026-03-11T18:08:00Z" w16du:dateUtc="2026-03-11T09:08:00Z">
              <w:r>
                <w:rPr>
                  <w:rFonts w:hint="eastAsia"/>
                  <w:color w:val="000000" w:themeColor="text1"/>
                  <w:sz w:val="22"/>
                </w:rPr>
                <w:t>年齢：　　　歳</w:t>
              </w:r>
            </w:ins>
          </w:p>
          <w:p w14:paraId="42F639A5" w14:textId="71412134" w:rsidR="0088060D" w:rsidRPr="0080464A" w:rsidRDefault="00565F4F" w:rsidP="00565F4F">
            <w:pPr>
              <w:rPr>
                <w:color w:val="000000" w:themeColor="text1"/>
                <w:sz w:val="22"/>
              </w:rPr>
            </w:pPr>
            <w:ins w:id="89" w:author="早坂瞬" w:date="2026-03-11T18:08:00Z" w16du:dateUtc="2026-03-11T09:08:00Z">
              <w:r w:rsidRPr="0080464A">
                <w:rPr>
                  <w:rFonts w:hint="eastAsia"/>
                  <w:color w:val="000000" w:themeColor="text1"/>
                  <w:sz w:val="22"/>
                </w:rPr>
                <w:t>（応募回数：　　回目）</w:t>
              </w:r>
            </w:ins>
          </w:p>
        </w:tc>
        <w:tc>
          <w:tcPr>
            <w:tcW w:w="1843" w:type="dxa"/>
            <w:vMerge/>
          </w:tcPr>
          <w:p w14:paraId="7B0E3BAA" w14:textId="77777777" w:rsidR="0088060D" w:rsidRPr="0080464A" w:rsidRDefault="0088060D" w:rsidP="00255771">
            <w:pPr>
              <w:rPr>
                <w:color w:val="000000" w:themeColor="text1"/>
                <w:sz w:val="22"/>
              </w:rPr>
            </w:pPr>
          </w:p>
        </w:tc>
        <w:tc>
          <w:tcPr>
            <w:tcW w:w="850" w:type="dxa"/>
          </w:tcPr>
          <w:p w14:paraId="6C13E8F5" w14:textId="77777777" w:rsidR="0088060D" w:rsidRPr="0080464A" w:rsidRDefault="0088060D" w:rsidP="00255771">
            <w:pPr>
              <w:rPr>
                <w:color w:val="000000" w:themeColor="text1"/>
                <w:sz w:val="22"/>
              </w:rPr>
            </w:pPr>
          </w:p>
        </w:tc>
        <w:tc>
          <w:tcPr>
            <w:tcW w:w="5812" w:type="dxa"/>
          </w:tcPr>
          <w:p w14:paraId="52DCF71D" w14:textId="77777777" w:rsidR="0088060D" w:rsidRPr="0080464A" w:rsidRDefault="0088060D" w:rsidP="00255771">
            <w:pPr>
              <w:rPr>
                <w:color w:val="000000" w:themeColor="text1"/>
                <w:sz w:val="22"/>
              </w:rPr>
            </w:pPr>
            <w:r w:rsidRPr="0080464A">
              <w:rPr>
                <w:color w:val="000000" w:themeColor="text1"/>
                <w:sz w:val="22"/>
              </w:rPr>
              <w:t>持続可能な内水面漁業・養殖業の振興</w:t>
            </w:r>
          </w:p>
        </w:tc>
      </w:tr>
      <w:tr w:rsidR="0080464A" w:rsidRPr="0080464A" w14:paraId="2394DC5B" w14:textId="77777777" w:rsidTr="00E11FDE">
        <w:tc>
          <w:tcPr>
            <w:tcW w:w="2518" w:type="dxa"/>
            <w:vMerge/>
          </w:tcPr>
          <w:p w14:paraId="799C422A" w14:textId="77777777" w:rsidR="0088060D" w:rsidRPr="0080464A" w:rsidRDefault="0088060D" w:rsidP="00255771">
            <w:pPr>
              <w:rPr>
                <w:color w:val="000000" w:themeColor="text1"/>
                <w:sz w:val="22"/>
              </w:rPr>
            </w:pPr>
          </w:p>
        </w:tc>
        <w:tc>
          <w:tcPr>
            <w:tcW w:w="3436" w:type="dxa"/>
            <w:gridSpan w:val="2"/>
            <w:vMerge/>
          </w:tcPr>
          <w:p w14:paraId="7AA333A0" w14:textId="77777777" w:rsidR="0088060D" w:rsidRPr="0080464A" w:rsidRDefault="0088060D" w:rsidP="00255771">
            <w:pPr>
              <w:rPr>
                <w:color w:val="000000" w:themeColor="text1"/>
                <w:sz w:val="22"/>
              </w:rPr>
            </w:pPr>
          </w:p>
        </w:tc>
        <w:tc>
          <w:tcPr>
            <w:tcW w:w="1843" w:type="dxa"/>
            <w:vMerge/>
          </w:tcPr>
          <w:p w14:paraId="62008752" w14:textId="77777777" w:rsidR="0088060D" w:rsidRPr="0080464A" w:rsidRDefault="0088060D" w:rsidP="00255771">
            <w:pPr>
              <w:rPr>
                <w:color w:val="000000" w:themeColor="text1"/>
                <w:sz w:val="22"/>
              </w:rPr>
            </w:pPr>
          </w:p>
        </w:tc>
        <w:tc>
          <w:tcPr>
            <w:tcW w:w="850" w:type="dxa"/>
          </w:tcPr>
          <w:p w14:paraId="49543AEB" w14:textId="77777777" w:rsidR="0088060D" w:rsidRPr="0080464A" w:rsidRDefault="0088060D" w:rsidP="00255771">
            <w:pPr>
              <w:rPr>
                <w:color w:val="000000" w:themeColor="text1"/>
                <w:sz w:val="22"/>
              </w:rPr>
            </w:pPr>
          </w:p>
        </w:tc>
        <w:tc>
          <w:tcPr>
            <w:tcW w:w="5812" w:type="dxa"/>
          </w:tcPr>
          <w:p w14:paraId="3F6512F3" w14:textId="77777777" w:rsidR="0088060D" w:rsidRPr="0080464A" w:rsidRDefault="0088060D" w:rsidP="00255771">
            <w:pPr>
              <w:rPr>
                <w:color w:val="000000" w:themeColor="text1"/>
                <w:sz w:val="22"/>
              </w:rPr>
            </w:pPr>
            <w:r w:rsidRPr="0080464A">
              <w:rPr>
                <w:color w:val="000000" w:themeColor="text1"/>
                <w:sz w:val="22"/>
              </w:rPr>
              <w:t>県産水産物の利用拡大</w:t>
            </w:r>
          </w:p>
        </w:tc>
      </w:tr>
      <w:tr w:rsidR="0080464A" w:rsidRPr="0080464A" w14:paraId="63D02685" w14:textId="77777777" w:rsidTr="00E11FDE">
        <w:tc>
          <w:tcPr>
            <w:tcW w:w="2518" w:type="dxa"/>
            <w:vMerge/>
          </w:tcPr>
          <w:p w14:paraId="20D64E00" w14:textId="77777777" w:rsidR="0088060D" w:rsidRPr="0080464A" w:rsidRDefault="0088060D" w:rsidP="00255771">
            <w:pPr>
              <w:rPr>
                <w:color w:val="000000" w:themeColor="text1"/>
                <w:sz w:val="22"/>
              </w:rPr>
            </w:pPr>
          </w:p>
        </w:tc>
        <w:tc>
          <w:tcPr>
            <w:tcW w:w="3436" w:type="dxa"/>
            <w:gridSpan w:val="2"/>
            <w:vMerge/>
          </w:tcPr>
          <w:p w14:paraId="587B1FA7" w14:textId="77777777" w:rsidR="0088060D" w:rsidRPr="0080464A" w:rsidRDefault="0088060D" w:rsidP="00255771">
            <w:pPr>
              <w:rPr>
                <w:color w:val="000000" w:themeColor="text1"/>
                <w:sz w:val="22"/>
              </w:rPr>
            </w:pPr>
          </w:p>
        </w:tc>
        <w:tc>
          <w:tcPr>
            <w:tcW w:w="1843" w:type="dxa"/>
            <w:vMerge/>
          </w:tcPr>
          <w:p w14:paraId="067A38B7" w14:textId="77777777" w:rsidR="0088060D" w:rsidRPr="0080464A" w:rsidRDefault="0088060D" w:rsidP="00255771">
            <w:pPr>
              <w:rPr>
                <w:color w:val="000000" w:themeColor="text1"/>
                <w:sz w:val="22"/>
              </w:rPr>
            </w:pPr>
          </w:p>
        </w:tc>
        <w:tc>
          <w:tcPr>
            <w:tcW w:w="850" w:type="dxa"/>
          </w:tcPr>
          <w:p w14:paraId="19DE7F4D" w14:textId="77777777" w:rsidR="0088060D" w:rsidRPr="0080464A" w:rsidRDefault="0088060D" w:rsidP="00255771">
            <w:pPr>
              <w:rPr>
                <w:color w:val="000000" w:themeColor="text1"/>
                <w:sz w:val="22"/>
              </w:rPr>
            </w:pPr>
          </w:p>
        </w:tc>
        <w:tc>
          <w:tcPr>
            <w:tcW w:w="5812" w:type="dxa"/>
          </w:tcPr>
          <w:p w14:paraId="07C67701" w14:textId="039D5E61" w:rsidR="0088060D" w:rsidRPr="0080464A" w:rsidRDefault="0088060D" w:rsidP="00255771">
            <w:pPr>
              <w:rPr>
                <w:color w:val="000000" w:themeColor="text1"/>
                <w:sz w:val="22"/>
              </w:rPr>
            </w:pPr>
            <w:r w:rsidRPr="0080464A">
              <w:rPr>
                <w:color w:val="000000" w:themeColor="text1"/>
                <w:sz w:val="22"/>
              </w:rPr>
              <w:t>安全・安心で健全な水域環境の確保と</w:t>
            </w:r>
            <w:del w:id="90" w:author="髙山美波" w:date="2026-04-01T14:03:00Z" w16du:dateUtc="2026-04-01T05:03:00Z">
              <w:r w:rsidRPr="00555022" w:rsidDel="00186C42">
                <w:rPr>
                  <w:rFonts w:hint="eastAsia"/>
                  <w:strike/>
                  <w:color w:val="000000" w:themeColor="text1"/>
                  <w:sz w:val="22"/>
                  <w:rPrChange w:id="91" w:author="髙山美波" w:date="2026-04-01T11:17:00Z" w16du:dateUtc="2026-04-01T02:17:00Z">
                    <w:rPr>
                      <w:rFonts w:hint="eastAsia"/>
                      <w:color w:val="000000" w:themeColor="text1"/>
                      <w:sz w:val="22"/>
                    </w:rPr>
                  </w:rPrChange>
                </w:rPr>
                <w:delText>活用</w:delText>
              </w:r>
            </w:del>
            <w:ins w:id="92" w:author="髙山美波" w:date="2026-04-01T11:17:00Z" w16du:dateUtc="2026-04-01T02:17:00Z">
              <w:r w:rsidR="00555022" w:rsidRPr="00555022">
                <w:rPr>
                  <w:rFonts w:hint="eastAsia"/>
                  <w:color w:val="000000" w:themeColor="text1"/>
                  <w:sz w:val="22"/>
                  <w:rPrChange w:id="93" w:author="髙山美波" w:date="2026-04-01T11:17:00Z" w16du:dateUtc="2026-04-01T02:17:00Z">
                    <w:rPr>
                      <w:rFonts w:hint="eastAsia"/>
                      <w:strike/>
                      <w:color w:val="000000" w:themeColor="text1"/>
                      <w:sz w:val="22"/>
                    </w:rPr>
                  </w:rPrChange>
                </w:rPr>
                <w:t>地域振興</w:t>
              </w:r>
            </w:ins>
          </w:p>
        </w:tc>
      </w:tr>
      <w:tr w:rsidR="0080464A" w:rsidRPr="0080464A" w14:paraId="25148BA7" w14:textId="77777777" w:rsidTr="00D5601E">
        <w:trPr>
          <w:trHeight w:val="524"/>
        </w:trPr>
        <w:tc>
          <w:tcPr>
            <w:tcW w:w="2518" w:type="dxa"/>
            <w:vAlign w:val="center"/>
          </w:tcPr>
          <w:p w14:paraId="4362AF42" w14:textId="77777777" w:rsidR="0088060D" w:rsidRPr="0080464A" w:rsidRDefault="0088060D" w:rsidP="00255771">
            <w:pPr>
              <w:spacing w:line="240" w:lineRule="exact"/>
              <w:jc w:val="center"/>
              <w:rPr>
                <w:color w:val="000000" w:themeColor="text1"/>
                <w:sz w:val="22"/>
              </w:rPr>
            </w:pPr>
            <w:r w:rsidRPr="0080464A">
              <w:rPr>
                <w:color w:val="000000" w:themeColor="text1"/>
                <w:sz w:val="22"/>
              </w:rPr>
              <w:t>住所、主たる事務所又は活動拠点の所在地</w:t>
            </w:r>
          </w:p>
        </w:tc>
        <w:tc>
          <w:tcPr>
            <w:tcW w:w="11941" w:type="dxa"/>
            <w:gridSpan w:val="5"/>
            <w:vAlign w:val="center"/>
          </w:tcPr>
          <w:p w14:paraId="3BEA42E1" w14:textId="77777777" w:rsidR="0088060D" w:rsidRPr="0080464A" w:rsidRDefault="0088060D" w:rsidP="00D5601E">
            <w:pPr>
              <w:jc w:val="right"/>
              <w:rPr>
                <w:color w:val="000000" w:themeColor="text1"/>
                <w:sz w:val="22"/>
              </w:rPr>
            </w:pPr>
            <w:r w:rsidRPr="0080464A">
              <w:rPr>
                <w:color w:val="000000" w:themeColor="text1"/>
                <w:sz w:val="22"/>
              </w:rPr>
              <w:t>（連絡先　　　　　　　　　）</w:t>
            </w:r>
          </w:p>
        </w:tc>
      </w:tr>
      <w:tr w:rsidR="0080464A" w:rsidRPr="0080464A" w14:paraId="6B35A9DA" w14:textId="77777777" w:rsidTr="00E11FDE">
        <w:trPr>
          <w:trHeight w:val="451"/>
        </w:trPr>
        <w:tc>
          <w:tcPr>
            <w:tcW w:w="2518" w:type="dxa"/>
            <w:vAlign w:val="center"/>
          </w:tcPr>
          <w:p w14:paraId="203E5E4F" w14:textId="77777777" w:rsidR="00D5601E" w:rsidRPr="0080464A" w:rsidRDefault="00D5601E" w:rsidP="00E50952">
            <w:pPr>
              <w:jc w:val="center"/>
              <w:rPr>
                <w:color w:val="000000" w:themeColor="text1"/>
                <w:sz w:val="22"/>
              </w:rPr>
            </w:pPr>
            <w:r w:rsidRPr="0080464A">
              <w:rPr>
                <w:color w:val="000000" w:themeColor="text1"/>
                <w:sz w:val="22"/>
              </w:rPr>
              <w:t>事業完了</w:t>
            </w:r>
            <w:r w:rsidR="003F3988" w:rsidRPr="0080464A">
              <w:rPr>
                <w:rFonts w:hint="eastAsia"/>
                <w:color w:val="000000" w:themeColor="text1"/>
                <w:sz w:val="22"/>
              </w:rPr>
              <w:t>年月</w:t>
            </w:r>
            <w:r w:rsidRPr="0080464A">
              <w:rPr>
                <w:color w:val="000000" w:themeColor="text1"/>
                <w:sz w:val="22"/>
              </w:rPr>
              <w:t>日</w:t>
            </w:r>
          </w:p>
        </w:tc>
        <w:tc>
          <w:tcPr>
            <w:tcW w:w="2444" w:type="dxa"/>
            <w:vAlign w:val="center"/>
          </w:tcPr>
          <w:p w14:paraId="13B4D1F8" w14:textId="77777777" w:rsidR="00D5601E" w:rsidRPr="0080464A" w:rsidRDefault="00D5601E" w:rsidP="00E50952">
            <w:pPr>
              <w:jc w:val="center"/>
              <w:rPr>
                <w:color w:val="000000" w:themeColor="text1"/>
                <w:sz w:val="22"/>
              </w:rPr>
            </w:pPr>
            <w:r w:rsidRPr="0080464A">
              <w:rPr>
                <w:color w:val="000000" w:themeColor="text1"/>
                <w:sz w:val="22"/>
              </w:rPr>
              <w:t>令和　年　月　日</w:t>
            </w:r>
          </w:p>
        </w:tc>
        <w:tc>
          <w:tcPr>
            <w:tcW w:w="992" w:type="dxa"/>
            <w:vAlign w:val="center"/>
          </w:tcPr>
          <w:p w14:paraId="1AE7E5B2" w14:textId="77777777" w:rsidR="00D5601E" w:rsidRPr="0080464A" w:rsidRDefault="00D5601E" w:rsidP="00E11FDE">
            <w:pPr>
              <w:rPr>
                <w:color w:val="000000" w:themeColor="text1"/>
                <w:sz w:val="22"/>
              </w:rPr>
            </w:pPr>
            <w:r w:rsidRPr="0080464A">
              <w:rPr>
                <w:color w:val="000000" w:themeColor="text1"/>
                <w:sz w:val="22"/>
              </w:rPr>
              <w:t>事業費</w:t>
            </w:r>
          </w:p>
        </w:tc>
        <w:tc>
          <w:tcPr>
            <w:tcW w:w="1843" w:type="dxa"/>
            <w:vAlign w:val="center"/>
          </w:tcPr>
          <w:p w14:paraId="4D63A5E5" w14:textId="77777777" w:rsidR="00D5601E" w:rsidRPr="0080464A" w:rsidRDefault="003F3988" w:rsidP="003F3988">
            <w:pPr>
              <w:jc w:val="right"/>
              <w:rPr>
                <w:color w:val="000000" w:themeColor="text1"/>
                <w:sz w:val="22"/>
              </w:rPr>
            </w:pPr>
            <w:r w:rsidRPr="0080464A">
              <w:rPr>
                <w:rFonts w:hint="eastAsia"/>
                <w:color w:val="000000" w:themeColor="text1"/>
                <w:sz w:val="22"/>
              </w:rPr>
              <w:t>円</w:t>
            </w:r>
          </w:p>
        </w:tc>
        <w:tc>
          <w:tcPr>
            <w:tcW w:w="6662" w:type="dxa"/>
            <w:gridSpan w:val="2"/>
            <w:vAlign w:val="center"/>
          </w:tcPr>
          <w:p w14:paraId="02E01FEE" w14:textId="77777777" w:rsidR="00D5601E" w:rsidRPr="0080464A" w:rsidRDefault="00D5601E" w:rsidP="003F3988">
            <w:pPr>
              <w:rPr>
                <w:color w:val="000000" w:themeColor="text1"/>
                <w:sz w:val="22"/>
              </w:rPr>
            </w:pPr>
          </w:p>
        </w:tc>
      </w:tr>
    </w:tbl>
    <w:p w14:paraId="04C1F97A" w14:textId="77777777" w:rsidR="00F81DDB" w:rsidRPr="0080464A" w:rsidRDefault="00125D3C" w:rsidP="00D5601E">
      <w:pPr>
        <w:spacing w:beforeLines="50" w:before="180"/>
        <w:ind w:leftChars="-270" w:left="-2" w:hangingChars="257" w:hanging="565"/>
        <w:rPr>
          <w:color w:val="000000" w:themeColor="text1"/>
          <w:sz w:val="22"/>
        </w:rPr>
      </w:pPr>
      <w:r w:rsidRPr="0080464A">
        <w:rPr>
          <w:color w:val="000000" w:themeColor="text1"/>
          <w:sz w:val="22"/>
        </w:rPr>
        <w:t>２　数値実績</w:t>
      </w:r>
    </w:p>
    <w:tbl>
      <w:tblPr>
        <w:tblStyle w:val="a7"/>
        <w:tblpPr w:leftFromText="142" w:rightFromText="142" w:vertAnchor="text" w:horzAnchor="margin" w:tblpX="-572" w:tblpY="140"/>
        <w:tblW w:w="14454" w:type="dxa"/>
        <w:tblLook w:val="04A0" w:firstRow="1" w:lastRow="0" w:firstColumn="1" w:lastColumn="0" w:noHBand="0" w:noVBand="1"/>
      </w:tblPr>
      <w:tblGrid>
        <w:gridCol w:w="2547"/>
        <w:gridCol w:w="2976"/>
        <w:gridCol w:w="2977"/>
        <w:gridCol w:w="2977"/>
        <w:gridCol w:w="2977"/>
      </w:tblGrid>
      <w:tr w:rsidR="0080464A" w:rsidRPr="0080464A" w14:paraId="4F786124" w14:textId="77777777" w:rsidTr="0059425B">
        <w:trPr>
          <w:trHeight w:val="416"/>
        </w:trPr>
        <w:tc>
          <w:tcPr>
            <w:tcW w:w="2547" w:type="dxa"/>
            <w:tcBorders>
              <w:top w:val="single" w:sz="4" w:space="0" w:color="auto"/>
              <w:left w:val="single" w:sz="4" w:space="0" w:color="auto"/>
              <w:bottom w:val="nil"/>
              <w:right w:val="single" w:sz="4" w:space="0" w:color="auto"/>
            </w:tcBorders>
            <w:vAlign w:val="center"/>
          </w:tcPr>
          <w:p w14:paraId="208C694E" w14:textId="77777777" w:rsidR="00FE2F90" w:rsidRPr="0080464A" w:rsidRDefault="00FE2F9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項目</w:t>
            </w:r>
          </w:p>
        </w:tc>
        <w:tc>
          <w:tcPr>
            <w:tcW w:w="2976" w:type="dxa"/>
            <w:tcBorders>
              <w:top w:val="single" w:sz="4" w:space="0" w:color="auto"/>
              <w:left w:val="single" w:sz="4" w:space="0" w:color="auto"/>
            </w:tcBorders>
            <w:vAlign w:val="center"/>
          </w:tcPr>
          <w:p w14:paraId="45B0A0B7" w14:textId="77777777" w:rsidR="00FE2F90" w:rsidRPr="0080464A" w:rsidRDefault="00FE2F9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現状</w:t>
            </w:r>
          </w:p>
        </w:tc>
        <w:tc>
          <w:tcPr>
            <w:tcW w:w="2977" w:type="dxa"/>
            <w:tcBorders>
              <w:bottom w:val="single" w:sz="4" w:space="0" w:color="auto"/>
            </w:tcBorders>
            <w:vAlign w:val="center"/>
          </w:tcPr>
          <w:p w14:paraId="24125BFB" w14:textId="77777777" w:rsidR="00FE2F90" w:rsidRPr="0080464A" w:rsidRDefault="00FE2F9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令和　　年度</w:t>
            </w:r>
          </w:p>
          <w:p w14:paraId="6F5F7B4E" w14:textId="77777777" w:rsidR="00FE2F90" w:rsidRPr="0080464A" w:rsidRDefault="00460BE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w:t>
            </w:r>
            <w:r w:rsidR="00FE2F90" w:rsidRPr="0080464A">
              <w:rPr>
                <w:rFonts w:ascii="ＭＳ 明朝" w:eastAsia="ＭＳ 明朝" w:hAnsi="ＭＳ 明朝" w:cs="ＭＳ 明朝"/>
                <w:color w:val="000000" w:themeColor="text1"/>
              </w:rPr>
              <w:t>事業</w:t>
            </w:r>
            <w:r w:rsidR="00FE2F90" w:rsidRPr="0080464A">
              <w:rPr>
                <w:rFonts w:ascii="ＭＳ 明朝" w:eastAsia="ＭＳ 明朝" w:hAnsi="ＭＳ 明朝" w:cs="ＭＳ 明朝" w:hint="eastAsia"/>
                <w:color w:val="000000" w:themeColor="text1"/>
              </w:rPr>
              <w:t>１年目</w:t>
            </w:r>
            <w:r w:rsidRPr="0080464A">
              <w:rPr>
                <w:rFonts w:ascii="ＭＳ 明朝" w:eastAsia="ＭＳ 明朝" w:hAnsi="ＭＳ 明朝" w:cs="ＭＳ 明朝" w:hint="eastAsia"/>
                <w:color w:val="000000" w:themeColor="text1"/>
              </w:rPr>
              <w:t>）</w:t>
            </w:r>
          </w:p>
        </w:tc>
        <w:tc>
          <w:tcPr>
            <w:tcW w:w="2977" w:type="dxa"/>
            <w:tcBorders>
              <w:bottom w:val="single" w:sz="4" w:space="0" w:color="auto"/>
            </w:tcBorders>
            <w:vAlign w:val="center"/>
          </w:tcPr>
          <w:p w14:paraId="3D0A5858" w14:textId="77777777" w:rsidR="00FE2F90" w:rsidRPr="0080464A" w:rsidRDefault="00FE2F9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令和　　年度</w:t>
            </w:r>
          </w:p>
          <w:p w14:paraId="50EC0F4B" w14:textId="77777777" w:rsidR="00FE2F90" w:rsidRPr="0080464A" w:rsidRDefault="00460BE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w:t>
            </w:r>
            <w:r w:rsidR="00FE2F90" w:rsidRPr="0080464A">
              <w:rPr>
                <w:rFonts w:ascii="ＭＳ 明朝" w:eastAsia="ＭＳ 明朝" w:hAnsi="ＭＳ 明朝" w:cs="ＭＳ 明朝"/>
                <w:color w:val="000000" w:themeColor="text1"/>
              </w:rPr>
              <w:t>事業</w:t>
            </w:r>
            <w:r w:rsidR="00FE2F90" w:rsidRPr="0080464A">
              <w:rPr>
                <w:rFonts w:ascii="ＭＳ 明朝" w:eastAsia="ＭＳ 明朝" w:hAnsi="ＭＳ 明朝" w:cs="ＭＳ 明朝" w:hint="eastAsia"/>
                <w:color w:val="000000" w:themeColor="text1"/>
              </w:rPr>
              <w:t>２年目</w:t>
            </w:r>
            <w:r w:rsidRPr="0080464A">
              <w:rPr>
                <w:rFonts w:ascii="ＭＳ 明朝" w:eastAsia="ＭＳ 明朝" w:hAnsi="ＭＳ 明朝" w:cs="ＭＳ 明朝" w:hint="eastAsia"/>
                <w:color w:val="000000" w:themeColor="text1"/>
              </w:rPr>
              <w:t>）</w:t>
            </w:r>
          </w:p>
        </w:tc>
        <w:tc>
          <w:tcPr>
            <w:tcW w:w="2977" w:type="dxa"/>
            <w:tcBorders>
              <w:bottom w:val="single" w:sz="4" w:space="0" w:color="auto"/>
            </w:tcBorders>
          </w:tcPr>
          <w:p w14:paraId="0B139C99" w14:textId="77777777" w:rsidR="00FE2F90" w:rsidRPr="0080464A" w:rsidRDefault="00FE2F9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令和　　年度</w:t>
            </w:r>
          </w:p>
          <w:p w14:paraId="0A6B3FB9" w14:textId="77777777" w:rsidR="00FE2F90" w:rsidRPr="0080464A" w:rsidRDefault="00460BE0" w:rsidP="00D5601E">
            <w:pPr>
              <w:jc w:val="center"/>
              <w:rPr>
                <w:rFonts w:ascii="ＭＳ 明朝" w:eastAsia="ＭＳ 明朝" w:hAnsi="ＭＳ 明朝" w:cs="ＭＳ 明朝"/>
                <w:color w:val="000000" w:themeColor="text1"/>
              </w:rPr>
            </w:pPr>
            <w:r w:rsidRPr="0080464A">
              <w:rPr>
                <w:rFonts w:ascii="ＭＳ 明朝" w:eastAsia="ＭＳ 明朝" w:hAnsi="ＭＳ 明朝" w:cs="ＭＳ 明朝"/>
                <w:color w:val="000000" w:themeColor="text1"/>
              </w:rPr>
              <w:t>（</w:t>
            </w:r>
            <w:r w:rsidR="00FE2F90" w:rsidRPr="0080464A">
              <w:rPr>
                <w:rFonts w:ascii="ＭＳ 明朝" w:eastAsia="ＭＳ 明朝" w:hAnsi="ＭＳ 明朝" w:cs="ＭＳ 明朝"/>
                <w:color w:val="000000" w:themeColor="text1"/>
              </w:rPr>
              <w:t>事業</w:t>
            </w:r>
            <w:r w:rsidR="00FE2F90" w:rsidRPr="0080464A">
              <w:rPr>
                <w:rFonts w:ascii="ＭＳ 明朝" w:eastAsia="ＭＳ 明朝" w:hAnsi="ＭＳ 明朝" w:cs="ＭＳ 明朝" w:hint="eastAsia"/>
                <w:color w:val="000000" w:themeColor="text1"/>
              </w:rPr>
              <w:t>３年目</w:t>
            </w:r>
            <w:r w:rsidRPr="0080464A">
              <w:rPr>
                <w:rFonts w:ascii="ＭＳ 明朝" w:eastAsia="ＭＳ 明朝" w:hAnsi="ＭＳ 明朝" w:cs="ＭＳ 明朝" w:hint="eastAsia"/>
                <w:color w:val="000000" w:themeColor="text1"/>
              </w:rPr>
              <w:t>）</w:t>
            </w:r>
          </w:p>
        </w:tc>
      </w:tr>
      <w:tr w:rsidR="0080464A" w:rsidRPr="0080464A" w14:paraId="6383B0F9" w14:textId="77777777" w:rsidTr="0059425B">
        <w:trPr>
          <w:trHeight w:val="553"/>
        </w:trPr>
        <w:tc>
          <w:tcPr>
            <w:tcW w:w="2547" w:type="dxa"/>
            <w:tcBorders>
              <w:bottom w:val="dotted" w:sz="4" w:space="0" w:color="auto"/>
            </w:tcBorders>
            <w:vAlign w:val="center"/>
          </w:tcPr>
          <w:p w14:paraId="5833801D" w14:textId="77777777" w:rsidR="001D66B7" w:rsidRPr="0080464A" w:rsidRDefault="001D66B7" w:rsidP="001D66B7">
            <w:pPr>
              <w:jc w:val="center"/>
              <w:rPr>
                <w:rFonts w:ascii="ＭＳ 明朝" w:eastAsia="ＭＳ 明朝" w:hAnsi="ＭＳ 明朝" w:cs="ＭＳ 明朝"/>
                <w:color w:val="000000" w:themeColor="text1"/>
              </w:rPr>
            </w:pPr>
          </w:p>
        </w:tc>
        <w:tc>
          <w:tcPr>
            <w:tcW w:w="2976" w:type="dxa"/>
            <w:tcBorders>
              <w:bottom w:val="dotted" w:sz="4" w:space="0" w:color="auto"/>
            </w:tcBorders>
            <w:vAlign w:val="center"/>
          </w:tcPr>
          <w:p w14:paraId="4AC6B0CD" w14:textId="77777777" w:rsidR="001D66B7" w:rsidRPr="0080464A" w:rsidRDefault="001D66B7" w:rsidP="001D66B7">
            <w:pPr>
              <w:jc w:val="right"/>
              <w:rPr>
                <w:rFonts w:ascii="ＭＳ 明朝" w:eastAsia="ＭＳ 明朝" w:hAnsi="ＭＳ 明朝" w:cs="ＭＳ 明朝"/>
                <w:color w:val="000000" w:themeColor="text1"/>
              </w:rPr>
            </w:pPr>
          </w:p>
        </w:tc>
        <w:tc>
          <w:tcPr>
            <w:tcW w:w="2977" w:type="dxa"/>
            <w:tcBorders>
              <w:bottom w:val="dotted" w:sz="4" w:space="0" w:color="auto"/>
            </w:tcBorders>
            <w:vAlign w:val="center"/>
          </w:tcPr>
          <w:p w14:paraId="43798143" w14:textId="77777777" w:rsidR="001D66B7" w:rsidRPr="0080464A" w:rsidRDefault="001D66B7" w:rsidP="001D66B7">
            <w:pPr>
              <w:wordWrap w:val="0"/>
              <w:jc w:val="right"/>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　　　　　　　　　　　）</w:t>
            </w:r>
          </w:p>
          <w:p w14:paraId="2760CA8C" w14:textId="77777777" w:rsidR="001D66B7" w:rsidRPr="0080464A" w:rsidRDefault="001D66B7" w:rsidP="001D66B7">
            <w:pPr>
              <w:jc w:val="right"/>
              <w:rPr>
                <w:rFonts w:ascii="ＭＳ 明朝" w:eastAsia="ＭＳ 明朝" w:hAnsi="ＭＳ 明朝" w:cs="ＭＳ 明朝"/>
                <w:color w:val="000000" w:themeColor="text1"/>
              </w:rPr>
            </w:pPr>
          </w:p>
          <w:p w14:paraId="47472338" w14:textId="77777777" w:rsidR="002D1E2B" w:rsidRPr="0080464A" w:rsidRDefault="002D1E2B" w:rsidP="002D1E2B">
            <w:pPr>
              <w:jc w:val="right"/>
              <w:rPr>
                <w:rFonts w:ascii="ＭＳ 明朝" w:eastAsia="ＭＳ 明朝" w:hAnsi="ＭＳ 明朝" w:cs="ＭＳ 明朝"/>
                <w:color w:val="000000" w:themeColor="text1"/>
              </w:rPr>
            </w:pPr>
            <w:r w:rsidRPr="0080464A">
              <w:rPr>
                <w:rFonts w:hint="eastAsia"/>
                <w:color w:val="000000" w:themeColor="text1"/>
                <w:szCs w:val="21"/>
              </w:rPr>
              <w:t>達成率：　　　％</w:t>
            </w:r>
          </w:p>
        </w:tc>
        <w:tc>
          <w:tcPr>
            <w:tcW w:w="2977" w:type="dxa"/>
            <w:tcBorders>
              <w:bottom w:val="dotted" w:sz="4" w:space="0" w:color="auto"/>
            </w:tcBorders>
            <w:vAlign w:val="center"/>
          </w:tcPr>
          <w:p w14:paraId="0F1EE454" w14:textId="77777777" w:rsidR="001D66B7" w:rsidRPr="0080464A" w:rsidRDefault="001D66B7" w:rsidP="001D66B7">
            <w:pPr>
              <w:wordWrap w:val="0"/>
              <w:jc w:val="right"/>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　　　　　　　　　　　）</w:t>
            </w:r>
          </w:p>
          <w:p w14:paraId="2F2A1AD9" w14:textId="77777777" w:rsidR="001D66B7" w:rsidRPr="0080464A" w:rsidRDefault="001D66B7" w:rsidP="001D66B7">
            <w:pPr>
              <w:jc w:val="right"/>
              <w:rPr>
                <w:rFonts w:ascii="ＭＳ 明朝" w:eastAsia="ＭＳ 明朝" w:hAnsi="ＭＳ 明朝" w:cs="ＭＳ 明朝"/>
                <w:color w:val="000000" w:themeColor="text1"/>
              </w:rPr>
            </w:pPr>
          </w:p>
          <w:p w14:paraId="7D54B060" w14:textId="77777777" w:rsidR="002D1E2B" w:rsidRPr="0080464A" w:rsidRDefault="002D1E2B" w:rsidP="002D1E2B">
            <w:pPr>
              <w:jc w:val="right"/>
              <w:rPr>
                <w:rFonts w:ascii="ＭＳ 明朝" w:eastAsia="ＭＳ 明朝" w:hAnsi="ＭＳ 明朝" w:cs="ＭＳ 明朝"/>
                <w:color w:val="000000" w:themeColor="text1"/>
              </w:rPr>
            </w:pPr>
            <w:r w:rsidRPr="0080464A">
              <w:rPr>
                <w:rFonts w:hint="eastAsia"/>
                <w:color w:val="000000" w:themeColor="text1"/>
                <w:szCs w:val="21"/>
              </w:rPr>
              <w:t>達成率：　　　％</w:t>
            </w:r>
          </w:p>
        </w:tc>
        <w:tc>
          <w:tcPr>
            <w:tcW w:w="2977" w:type="dxa"/>
            <w:tcBorders>
              <w:bottom w:val="dotted" w:sz="4" w:space="0" w:color="auto"/>
            </w:tcBorders>
            <w:vAlign w:val="center"/>
          </w:tcPr>
          <w:p w14:paraId="34FF3FE6" w14:textId="77777777" w:rsidR="001D66B7" w:rsidRPr="0080464A" w:rsidRDefault="001D66B7" w:rsidP="001D66B7">
            <w:pPr>
              <w:wordWrap w:val="0"/>
              <w:jc w:val="right"/>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　　　　　　　　　　　）</w:t>
            </w:r>
          </w:p>
          <w:p w14:paraId="3F43191F" w14:textId="77777777" w:rsidR="001D66B7" w:rsidRPr="0080464A" w:rsidRDefault="001D66B7" w:rsidP="001D66B7">
            <w:pPr>
              <w:jc w:val="right"/>
              <w:rPr>
                <w:rFonts w:ascii="ＭＳ 明朝" w:eastAsia="ＭＳ 明朝" w:hAnsi="ＭＳ 明朝" w:cs="ＭＳ 明朝"/>
                <w:color w:val="000000" w:themeColor="text1"/>
              </w:rPr>
            </w:pPr>
          </w:p>
          <w:p w14:paraId="0C278771" w14:textId="77777777" w:rsidR="002D1E2B" w:rsidRPr="0080464A" w:rsidRDefault="002D1E2B" w:rsidP="002D1E2B">
            <w:pPr>
              <w:jc w:val="right"/>
              <w:rPr>
                <w:rFonts w:ascii="ＭＳ 明朝" w:eastAsia="ＭＳ 明朝" w:hAnsi="ＭＳ 明朝" w:cs="ＭＳ 明朝"/>
                <w:color w:val="000000" w:themeColor="text1"/>
              </w:rPr>
            </w:pPr>
            <w:r w:rsidRPr="0080464A">
              <w:rPr>
                <w:rFonts w:hint="eastAsia"/>
                <w:color w:val="000000" w:themeColor="text1"/>
                <w:szCs w:val="21"/>
              </w:rPr>
              <w:t>達成率：　　　％</w:t>
            </w:r>
          </w:p>
        </w:tc>
      </w:tr>
      <w:tr w:rsidR="0080464A" w:rsidRPr="0080464A" w14:paraId="1B273768" w14:textId="77777777" w:rsidTr="009D640F">
        <w:trPr>
          <w:trHeight w:val="553"/>
        </w:trPr>
        <w:tc>
          <w:tcPr>
            <w:tcW w:w="2547" w:type="dxa"/>
            <w:vAlign w:val="center"/>
          </w:tcPr>
          <w:p w14:paraId="4E291FC4" w14:textId="77777777" w:rsidR="001D66B7" w:rsidRPr="0080464A" w:rsidRDefault="001D66B7" w:rsidP="001D66B7">
            <w:pPr>
              <w:jc w:val="center"/>
              <w:rPr>
                <w:rFonts w:ascii="ＭＳ 明朝" w:eastAsia="ＭＳ 明朝" w:hAnsi="ＭＳ 明朝" w:cs="ＭＳ 明朝"/>
                <w:color w:val="000000" w:themeColor="text1"/>
              </w:rPr>
            </w:pPr>
          </w:p>
        </w:tc>
        <w:tc>
          <w:tcPr>
            <w:tcW w:w="2976" w:type="dxa"/>
            <w:vAlign w:val="center"/>
          </w:tcPr>
          <w:p w14:paraId="1AB47DD8" w14:textId="77777777" w:rsidR="001D66B7" w:rsidRPr="0080464A" w:rsidRDefault="001D66B7" w:rsidP="001D66B7">
            <w:pPr>
              <w:jc w:val="right"/>
              <w:rPr>
                <w:rFonts w:ascii="ＭＳ 明朝" w:eastAsia="ＭＳ 明朝" w:hAnsi="ＭＳ 明朝" w:cs="ＭＳ 明朝"/>
                <w:color w:val="000000" w:themeColor="text1"/>
              </w:rPr>
            </w:pPr>
          </w:p>
        </w:tc>
        <w:tc>
          <w:tcPr>
            <w:tcW w:w="2977" w:type="dxa"/>
            <w:vAlign w:val="center"/>
          </w:tcPr>
          <w:p w14:paraId="194C8091" w14:textId="77777777" w:rsidR="001D66B7" w:rsidRPr="0080464A" w:rsidRDefault="001D66B7" w:rsidP="001D66B7">
            <w:pPr>
              <w:wordWrap w:val="0"/>
              <w:jc w:val="right"/>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　　　　　　　　　　　）</w:t>
            </w:r>
          </w:p>
          <w:p w14:paraId="26ECFDE3" w14:textId="77777777" w:rsidR="001D66B7" w:rsidRPr="0080464A" w:rsidRDefault="001D66B7" w:rsidP="001D66B7">
            <w:pPr>
              <w:jc w:val="right"/>
              <w:rPr>
                <w:rFonts w:ascii="ＭＳ 明朝" w:eastAsia="ＭＳ 明朝" w:hAnsi="ＭＳ 明朝" w:cs="ＭＳ 明朝"/>
                <w:color w:val="000000" w:themeColor="text1"/>
              </w:rPr>
            </w:pPr>
          </w:p>
          <w:p w14:paraId="6CD4C4AE" w14:textId="77777777" w:rsidR="002D1E2B" w:rsidRPr="0080464A" w:rsidRDefault="002D1E2B" w:rsidP="002D1E2B">
            <w:pPr>
              <w:jc w:val="right"/>
              <w:rPr>
                <w:rFonts w:ascii="ＭＳ 明朝" w:eastAsia="ＭＳ 明朝" w:hAnsi="ＭＳ 明朝" w:cs="ＭＳ 明朝"/>
                <w:color w:val="000000" w:themeColor="text1"/>
              </w:rPr>
            </w:pPr>
            <w:r w:rsidRPr="0080464A">
              <w:rPr>
                <w:rFonts w:hint="eastAsia"/>
                <w:color w:val="000000" w:themeColor="text1"/>
                <w:szCs w:val="21"/>
              </w:rPr>
              <w:t>達成率：　　　％</w:t>
            </w:r>
          </w:p>
        </w:tc>
        <w:tc>
          <w:tcPr>
            <w:tcW w:w="2977" w:type="dxa"/>
            <w:vAlign w:val="center"/>
          </w:tcPr>
          <w:p w14:paraId="398A3189" w14:textId="77777777" w:rsidR="001D66B7" w:rsidRPr="0080464A" w:rsidRDefault="001D66B7" w:rsidP="001D66B7">
            <w:pPr>
              <w:wordWrap w:val="0"/>
              <w:jc w:val="right"/>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　　　　　　　　　　　）</w:t>
            </w:r>
          </w:p>
          <w:p w14:paraId="059B2506" w14:textId="77777777" w:rsidR="001D66B7" w:rsidRPr="0080464A" w:rsidRDefault="001D66B7" w:rsidP="001D66B7">
            <w:pPr>
              <w:jc w:val="right"/>
              <w:rPr>
                <w:rFonts w:ascii="ＭＳ 明朝" w:eastAsia="ＭＳ 明朝" w:hAnsi="ＭＳ 明朝" w:cs="ＭＳ 明朝"/>
                <w:color w:val="000000" w:themeColor="text1"/>
              </w:rPr>
            </w:pPr>
          </w:p>
          <w:p w14:paraId="2BE7F8E6" w14:textId="77777777" w:rsidR="002D1E2B" w:rsidRPr="0080464A" w:rsidRDefault="002D1E2B" w:rsidP="002D1E2B">
            <w:pPr>
              <w:jc w:val="right"/>
              <w:rPr>
                <w:rFonts w:ascii="ＭＳ 明朝" w:eastAsia="ＭＳ 明朝" w:hAnsi="ＭＳ 明朝" w:cs="ＭＳ 明朝"/>
                <w:color w:val="000000" w:themeColor="text1"/>
              </w:rPr>
            </w:pPr>
            <w:r w:rsidRPr="0080464A">
              <w:rPr>
                <w:rFonts w:hint="eastAsia"/>
                <w:color w:val="000000" w:themeColor="text1"/>
                <w:szCs w:val="21"/>
              </w:rPr>
              <w:t>達成率：　　　％</w:t>
            </w:r>
          </w:p>
        </w:tc>
        <w:tc>
          <w:tcPr>
            <w:tcW w:w="2977" w:type="dxa"/>
            <w:vAlign w:val="center"/>
          </w:tcPr>
          <w:p w14:paraId="7D445F5A" w14:textId="77777777" w:rsidR="001D66B7" w:rsidRPr="0080464A" w:rsidRDefault="001D66B7" w:rsidP="001D66B7">
            <w:pPr>
              <w:wordWrap w:val="0"/>
              <w:jc w:val="right"/>
              <w:rPr>
                <w:rFonts w:ascii="ＭＳ 明朝" w:eastAsia="ＭＳ 明朝" w:hAnsi="ＭＳ 明朝" w:cs="ＭＳ 明朝"/>
                <w:color w:val="000000" w:themeColor="text1"/>
              </w:rPr>
            </w:pPr>
            <w:r w:rsidRPr="0080464A">
              <w:rPr>
                <w:rFonts w:ascii="ＭＳ 明朝" w:eastAsia="ＭＳ 明朝" w:hAnsi="ＭＳ 明朝" w:cs="ＭＳ 明朝" w:hint="eastAsia"/>
                <w:color w:val="000000" w:themeColor="text1"/>
              </w:rPr>
              <w:t>（　　　　　　　　　　　）</w:t>
            </w:r>
          </w:p>
          <w:p w14:paraId="430AEAB1" w14:textId="77777777" w:rsidR="001D66B7" w:rsidRPr="0080464A" w:rsidRDefault="001D66B7" w:rsidP="001D66B7">
            <w:pPr>
              <w:jc w:val="right"/>
              <w:rPr>
                <w:rFonts w:ascii="ＭＳ 明朝" w:eastAsia="ＭＳ 明朝" w:hAnsi="ＭＳ 明朝" w:cs="ＭＳ 明朝"/>
                <w:color w:val="000000" w:themeColor="text1"/>
              </w:rPr>
            </w:pPr>
          </w:p>
          <w:p w14:paraId="14DA70D4" w14:textId="77777777" w:rsidR="002D1E2B" w:rsidRPr="0080464A" w:rsidRDefault="002D1E2B" w:rsidP="002D1E2B">
            <w:pPr>
              <w:jc w:val="right"/>
              <w:rPr>
                <w:rFonts w:ascii="ＭＳ 明朝" w:eastAsia="ＭＳ 明朝" w:hAnsi="ＭＳ 明朝" w:cs="ＭＳ 明朝"/>
                <w:color w:val="000000" w:themeColor="text1"/>
              </w:rPr>
            </w:pPr>
            <w:r w:rsidRPr="0080464A">
              <w:rPr>
                <w:rFonts w:hint="eastAsia"/>
                <w:color w:val="000000" w:themeColor="text1"/>
                <w:szCs w:val="21"/>
              </w:rPr>
              <w:t>達成率：　　　％</w:t>
            </w:r>
          </w:p>
        </w:tc>
      </w:tr>
    </w:tbl>
    <w:p w14:paraId="1F2E551E" w14:textId="7EB9738A" w:rsidR="00CE4AA5" w:rsidRPr="0080464A" w:rsidDel="009B6858" w:rsidRDefault="001D66B7" w:rsidP="009B6858">
      <w:pPr>
        <w:ind w:leftChars="-202" w:left="1" w:hangingChars="193" w:hanging="425"/>
        <w:rPr>
          <w:del w:id="94" w:author="早坂瞬" w:date="2026-03-26T13:50:00Z" w16du:dateUtc="2026-03-26T04:50:00Z"/>
          <w:rFonts w:ascii="ＭＳ 明朝" w:eastAsia="ＭＳ 明朝" w:hAnsi="ＭＳ 明朝" w:cs="ＭＳ 明朝"/>
          <w:color w:val="000000" w:themeColor="text1"/>
          <w:sz w:val="22"/>
        </w:rPr>
      </w:pPr>
      <w:r w:rsidRPr="0080464A">
        <w:rPr>
          <w:rFonts w:ascii="ＭＳ 明朝" w:eastAsia="ＭＳ 明朝" w:hAnsi="ＭＳ 明朝" w:cs="ＭＳ 明朝" w:hint="eastAsia"/>
          <w:color w:val="000000" w:themeColor="text1"/>
          <w:sz w:val="22"/>
        </w:rPr>
        <w:t>※</w:t>
      </w:r>
      <w:r w:rsidR="00EE4CA6" w:rsidRPr="0080464A">
        <w:rPr>
          <w:rFonts w:ascii="ＭＳ 明朝" w:eastAsia="ＭＳ 明朝" w:hAnsi="ＭＳ 明朝" w:cs="ＭＳ 明朝" w:hint="eastAsia"/>
          <w:color w:val="000000" w:themeColor="text1"/>
          <w:sz w:val="22"/>
        </w:rPr>
        <w:t xml:space="preserve">　</w:t>
      </w:r>
      <w:r w:rsidRPr="0080464A">
        <w:rPr>
          <w:rFonts w:ascii="ＭＳ 明朝" w:eastAsia="ＭＳ 明朝" w:hAnsi="ＭＳ 明朝" w:cs="ＭＳ 明朝" w:hint="eastAsia"/>
          <w:color w:val="000000" w:themeColor="text1"/>
          <w:sz w:val="22"/>
        </w:rPr>
        <w:t>「項目」及び「現状」は事業実施計画書から転記してください。</w:t>
      </w:r>
      <w:bookmarkStart w:id="95" w:name="_Hlk224145245"/>
    </w:p>
    <w:bookmarkEnd w:id="95"/>
    <w:p w14:paraId="7536AE0B" w14:textId="77777777" w:rsidR="004B4003" w:rsidRPr="0080464A" w:rsidRDefault="00D35C64" w:rsidP="00D5601E">
      <w:pPr>
        <w:ind w:leftChars="-202" w:left="1" w:hangingChars="193" w:hanging="425"/>
        <w:rPr>
          <w:rFonts w:ascii="ＭＳ 明朝" w:eastAsia="ＭＳ 明朝" w:hAnsi="ＭＳ 明朝" w:cs="ＭＳ 明朝"/>
          <w:color w:val="000000" w:themeColor="text1"/>
          <w:sz w:val="22"/>
        </w:rPr>
      </w:pPr>
      <w:r w:rsidRPr="0080464A">
        <w:rPr>
          <w:rFonts w:ascii="ＭＳ 明朝" w:eastAsia="ＭＳ 明朝" w:hAnsi="ＭＳ 明朝" w:cs="ＭＳ 明朝"/>
          <w:color w:val="000000" w:themeColor="text1"/>
          <w:sz w:val="22"/>
        </w:rPr>
        <w:t>※</w:t>
      </w:r>
      <w:r w:rsidR="00EE4CA6" w:rsidRPr="0080464A">
        <w:rPr>
          <w:rFonts w:ascii="ＭＳ 明朝" w:eastAsia="ＭＳ 明朝" w:hAnsi="ＭＳ 明朝" w:cs="ＭＳ 明朝" w:hint="eastAsia"/>
          <w:color w:val="000000" w:themeColor="text1"/>
          <w:sz w:val="22"/>
        </w:rPr>
        <w:t xml:space="preserve">　</w:t>
      </w:r>
      <w:r w:rsidR="001D66B7" w:rsidRPr="0080464A">
        <w:rPr>
          <w:rFonts w:ascii="ＭＳ 明朝" w:eastAsia="ＭＳ 明朝" w:hAnsi="ＭＳ 明朝" w:cs="ＭＳ 明朝" w:hint="eastAsia"/>
          <w:color w:val="000000" w:themeColor="text1"/>
          <w:sz w:val="22"/>
        </w:rPr>
        <w:t>各年度の報告は、</w:t>
      </w:r>
      <w:r w:rsidR="004B4003" w:rsidRPr="0080464A">
        <w:rPr>
          <w:rFonts w:ascii="ＭＳ 明朝" w:eastAsia="ＭＳ 明朝" w:hAnsi="ＭＳ 明朝" w:cs="ＭＳ 明朝" w:hint="eastAsia"/>
          <w:color w:val="000000" w:themeColor="text1"/>
          <w:sz w:val="22"/>
        </w:rPr>
        <w:t>目標と実績を比較対照できるよう二段書きとし、目</w:t>
      </w:r>
      <w:r w:rsidR="004B4003" w:rsidRPr="0080464A">
        <w:rPr>
          <w:rFonts w:ascii="ＭＳ 明朝" w:eastAsia="ＭＳ 明朝" w:hAnsi="ＭＳ 明朝" w:cs="ＭＳ 明朝" w:hint="eastAsia"/>
          <w:color w:val="000000" w:themeColor="text1"/>
          <w:sz w:val="22"/>
        </w:rPr>
        <w:lastRenderedPageBreak/>
        <w:t>標を括弧書きで</w:t>
      </w:r>
      <w:r w:rsidR="001D66B7" w:rsidRPr="0080464A">
        <w:rPr>
          <w:rFonts w:ascii="ＭＳ 明朝" w:eastAsia="ＭＳ 明朝" w:hAnsi="ＭＳ 明朝" w:cs="ＭＳ 明朝" w:hint="eastAsia"/>
          <w:color w:val="000000" w:themeColor="text1"/>
          <w:sz w:val="22"/>
        </w:rPr>
        <w:t>上段</w:t>
      </w:r>
      <w:r w:rsidR="004B4003" w:rsidRPr="0080464A">
        <w:rPr>
          <w:rFonts w:ascii="ＭＳ 明朝" w:eastAsia="ＭＳ 明朝" w:hAnsi="ＭＳ 明朝" w:cs="ＭＳ 明朝" w:hint="eastAsia"/>
          <w:color w:val="000000" w:themeColor="text1"/>
          <w:sz w:val="22"/>
        </w:rPr>
        <w:t>に記載してください。</w:t>
      </w:r>
    </w:p>
    <w:p w14:paraId="4DBFCE69" w14:textId="77777777" w:rsidR="00F81DDB" w:rsidRPr="0080464A" w:rsidRDefault="004B4003" w:rsidP="00D5601E">
      <w:pPr>
        <w:ind w:leftChars="-202" w:left="1" w:hangingChars="193" w:hanging="425"/>
        <w:rPr>
          <w:color w:val="000000" w:themeColor="text1"/>
          <w:sz w:val="22"/>
        </w:rPr>
      </w:pPr>
      <w:r w:rsidRPr="0080464A">
        <w:rPr>
          <w:rFonts w:ascii="ＭＳ 明朝" w:eastAsia="ＭＳ 明朝" w:hAnsi="ＭＳ 明朝" w:cs="ＭＳ 明朝" w:hint="eastAsia"/>
          <w:color w:val="000000" w:themeColor="text1"/>
          <w:sz w:val="22"/>
        </w:rPr>
        <w:t xml:space="preserve">※　</w:t>
      </w:r>
      <w:r w:rsidR="002D1E2B" w:rsidRPr="0080464A">
        <w:rPr>
          <w:rFonts w:ascii="ＭＳ 明朝" w:eastAsia="ＭＳ 明朝" w:hAnsi="ＭＳ 明朝" w:cs="ＭＳ 明朝" w:hint="eastAsia"/>
          <w:color w:val="000000" w:themeColor="text1"/>
          <w:sz w:val="22"/>
        </w:rPr>
        <w:t>達成率</w:t>
      </w:r>
      <w:r w:rsidRPr="0080464A">
        <w:rPr>
          <w:rFonts w:ascii="ＭＳ 明朝" w:eastAsia="ＭＳ 明朝" w:hAnsi="ＭＳ 明朝" w:cs="ＭＳ 明朝" w:hint="eastAsia"/>
          <w:color w:val="000000" w:themeColor="text1"/>
          <w:sz w:val="22"/>
        </w:rPr>
        <w:t>は実績を目標で除した値の小数点以下第二位を四捨五入して</w:t>
      </w:r>
      <w:r w:rsidR="00A02A21" w:rsidRPr="0080464A">
        <w:rPr>
          <w:rFonts w:ascii="ＭＳ 明朝" w:eastAsia="ＭＳ 明朝" w:hAnsi="ＭＳ 明朝" w:cs="ＭＳ 明朝" w:hint="eastAsia"/>
          <w:color w:val="000000" w:themeColor="text1"/>
          <w:sz w:val="22"/>
        </w:rPr>
        <w:t>記載</w:t>
      </w:r>
      <w:r w:rsidR="00D35C64" w:rsidRPr="0080464A">
        <w:rPr>
          <w:rFonts w:ascii="ＭＳ 明朝" w:eastAsia="ＭＳ 明朝" w:hAnsi="ＭＳ 明朝" w:cs="ＭＳ 明朝"/>
          <w:color w:val="000000" w:themeColor="text1"/>
          <w:sz w:val="22"/>
        </w:rPr>
        <w:t>してください。</w:t>
      </w:r>
      <w:r w:rsidR="002D1E2B" w:rsidRPr="0080464A">
        <w:rPr>
          <w:rFonts w:ascii="ＭＳ 明朝" w:eastAsia="ＭＳ 明朝" w:hAnsi="ＭＳ 明朝" w:cs="ＭＳ 明朝" w:hint="eastAsia"/>
          <w:color w:val="000000" w:themeColor="text1"/>
          <w:sz w:val="22"/>
        </w:rPr>
        <w:t>３年目の達成率が100％未満の場</w:t>
      </w:r>
      <w:r w:rsidRPr="0080464A">
        <w:rPr>
          <w:rFonts w:ascii="ＭＳ 明朝" w:eastAsia="ＭＳ 明朝" w:hAnsi="ＭＳ 明朝" w:cs="ＭＳ 明朝" w:hint="eastAsia"/>
          <w:color w:val="000000" w:themeColor="text1"/>
          <w:sz w:val="22"/>
        </w:rPr>
        <w:t>合は、その原因の分析結果と事業５年目までに達成するための改善策について、</w:t>
      </w:r>
      <w:r w:rsidR="00E208CF" w:rsidRPr="0080464A">
        <w:rPr>
          <w:rFonts w:ascii="ＭＳ 明朝" w:eastAsia="ＭＳ 明朝" w:hAnsi="ＭＳ 明朝" w:cs="ＭＳ 明朝" w:hint="eastAsia"/>
          <w:color w:val="000000" w:themeColor="text1"/>
          <w:sz w:val="22"/>
        </w:rPr>
        <w:t>達成率の下に行を挿入して</w:t>
      </w:r>
      <w:r w:rsidR="002D1E2B" w:rsidRPr="0080464A">
        <w:rPr>
          <w:rFonts w:ascii="ＭＳ 明朝" w:eastAsia="ＭＳ 明朝" w:hAnsi="ＭＳ 明朝" w:cs="ＭＳ 明朝" w:hint="eastAsia"/>
          <w:color w:val="000000" w:themeColor="text1"/>
          <w:sz w:val="22"/>
        </w:rPr>
        <w:t>記載してください。</w:t>
      </w:r>
    </w:p>
    <w:p w14:paraId="525E7A12" w14:textId="77777777" w:rsidR="00D5601E" w:rsidRPr="0080464A" w:rsidRDefault="00D5601E" w:rsidP="00067687">
      <w:pPr>
        <w:rPr>
          <w:color w:val="000000" w:themeColor="text1"/>
          <w:sz w:val="22"/>
        </w:rPr>
      </w:pPr>
    </w:p>
    <w:p w14:paraId="0D7DDBE9" w14:textId="0915B2DF" w:rsidR="00067687" w:rsidRPr="0080464A" w:rsidRDefault="0088060D" w:rsidP="00C77834">
      <w:pPr>
        <w:widowControl/>
        <w:ind w:leftChars="-270" w:left="-2" w:hangingChars="257" w:hanging="565"/>
        <w:jc w:val="left"/>
        <w:rPr>
          <w:color w:val="000000" w:themeColor="text1"/>
          <w:sz w:val="22"/>
        </w:rPr>
      </w:pPr>
      <w:r w:rsidRPr="0080464A">
        <w:rPr>
          <w:color w:val="000000" w:themeColor="text1"/>
          <w:sz w:val="22"/>
        </w:rPr>
        <w:t>３</w:t>
      </w:r>
      <w:r w:rsidR="00067687" w:rsidRPr="0080464A">
        <w:rPr>
          <w:color w:val="000000" w:themeColor="text1"/>
          <w:sz w:val="22"/>
        </w:rPr>
        <w:t xml:space="preserve">　</w:t>
      </w:r>
      <w:r w:rsidR="009266AF" w:rsidRPr="0080464A">
        <w:rPr>
          <w:color w:val="000000" w:themeColor="text1"/>
          <w:sz w:val="22"/>
        </w:rPr>
        <w:t>取組</w:t>
      </w:r>
      <w:del w:id="96" w:author="早坂瞬" w:date="2026-03-11T18:15:00Z" w16du:dateUtc="2026-03-11T09:15:00Z">
        <w:r w:rsidR="006C62C5" w:rsidRPr="0080464A" w:rsidDel="00EF51A9">
          <w:rPr>
            <w:rFonts w:hint="eastAsia"/>
            <w:color w:val="000000" w:themeColor="text1"/>
            <w:sz w:val="22"/>
          </w:rPr>
          <w:delText>内容</w:delText>
        </w:r>
      </w:del>
      <w:ins w:id="97" w:author="早坂瞬" w:date="2026-03-11T18:15:00Z" w16du:dateUtc="2026-03-11T09:15:00Z">
        <w:r w:rsidR="00EF51A9">
          <w:rPr>
            <w:rFonts w:hint="eastAsia"/>
            <w:color w:val="000000" w:themeColor="text1"/>
            <w:sz w:val="22"/>
          </w:rPr>
          <w:t>状況</w:t>
        </w:r>
      </w:ins>
      <w:r w:rsidR="006C62C5" w:rsidRPr="0080464A">
        <w:rPr>
          <w:color w:val="000000" w:themeColor="text1"/>
          <w:sz w:val="22"/>
        </w:rPr>
        <w:t>等</w:t>
      </w:r>
    </w:p>
    <w:tbl>
      <w:tblPr>
        <w:tblStyle w:val="a7"/>
        <w:tblW w:w="14318" w:type="dxa"/>
        <w:tblInd w:w="-431" w:type="dxa"/>
        <w:tblLook w:val="04A0" w:firstRow="1" w:lastRow="0" w:firstColumn="1" w:lastColumn="0" w:noHBand="0" w:noVBand="1"/>
      </w:tblPr>
      <w:tblGrid>
        <w:gridCol w:w="2411"/>
        <w:gridCol w:w="3969"/>
        <w:gridCol w:w="3969"/>
        <w:gridCol w:w="3969"/>
        <w:tblGridChange w:id="98">
          <w:tblGrid>
            <w:gridCol w:w="2155"/>
            <w:gridCol w:w="256"/>
            <w:gridCol w:w="2155"/>
            <w:gridCol w:w="1814"/>
            <w:gridCol w:w="2155"/>
            <w:gridCol w:w="1814"/>
            <w:gridCol w:w="2155"/>
            <w:gridCol w:w="1814"/>
            <w:gridCol w:w="2155"/>
          </w:tblGrid>
        </w:tblGridChange>
      </w:tblGrid>
      <w:tr w:rsidR="0080464A" w:rsidRPr="0080464A" w14:paraId="3BF450C4" w14:textId="77777777" w:rsidTr="00C77834">
        <w:trPr>
          <w:trHeight w:val="488"/>
        </w:trPr>
        <w:tc>
          <w:tcPr>
            <w:tcW w:w="2411" w:type="dxa"/>
            <w:vAlign w:val="center"/>
          </w:tcPr>
          <w:p w14:paraId="306A252E"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実施年度</w:t>
            </w:r>
          </w:p>
        </w:tc>
        <w:tc>
          <w:tcPr>
            <w:tcW w:w="3969" w:type="dxa"/>
            <w:vAlign w:val="center"/>
          </w:tcPr>
          <w:p w14:paraId="73211DA4"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令和　　年度（事業１年目）</w:t>
            </w:r>
          </w:p>
        </w:tc>
        <w:tc>
          <w:tcPr>
            <w:tcW w:w="3969" w:type="dxa"/>
            <w:vAlign w:val="center"/>
          </w:tcPr>
          <w:p w14:paraId="587B04CD"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令和　　年度（事業２年目）</w:t>
            </w:r>
          </w:p>
        </w:tc>
        <w:tc>
          <w:tcPr>
            <w:tcW w:w="3969" w:type="dxa"/>
            <w:vAlign w:val="center"/>
          </w:tcPr>
          <w:p w14:paraId="02741FCB"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令和　　年度（事業３年目）</w:t>
            </w:r>
          </w:p>
        </w:tc>
      </w:tr>
      <w:tr w:rsidR="0080464A" w:rsidRPr="0080464A" w14:paraId="0E14C166" w14:textId="77777777" w:rsidTr="00565F4F">
        <w:tblPrEx>
          <w:tblW w:w="14318" w:type="dxa"/>
          <w:tblInd w:w="-431" w:type="dxa"/>
          <w:tblPrExChange w:id="99" w:author="早坂瞬" w:date="2026-03-11T18:11:00Z" w16du:dateUtc="2026-03-11T09:11:00Z">
            <w:tblPrEx>
              <w:tblW w:w="14318" w:type="dxa"/>
              <w:tblInd w:w="-431" w:type="dxa"/>
            </w:tblPrEx>
          </w:tblPrExChange>
        </w:tblPrEx>
        <w:trPr>
          <w:trPrChange w:id="100" w:author="早坂瞬" w:date="2026-03-11T18:11:00Z" w16du:dateUtc="2026-03-11T09:11:00Z">
            <w:trPr>
              <w:gridBefore w:val="1"/>
            </w:trPr>
          </w:trPrChange>
        </w:trPr>
        <w:tc>
          <w:tcPr>
            <w:tcW w:w="2411" w:type="dxa"/>
            <w:vAlign w:val="center"/>
            <w:tcPrChange w:id="101" w:author="早坂瞬" w:date="2026-03-11T18:11:00Z" w16du:dateUtc="2026-03-11T09:11:00Z">
              <w:tcPr>
                <w:tcW w:w="2411" w:type="dxa"/>
                <w:gridSpan w:val="2"/>
                <w:vAlign w:val="center"/>
              </w:tcPr>
            </w:tcPrChange>
          </w:tcPr>
          <w:p w14:paraId="26CB3484" w14:textId="3FCAB242" w:rsidR="00771E0E" w:rsidRPr="0080464A" w:rsidRDefault="009266AF" w:rsidP="00255771">
            <w:pPr>
              <w:widowControl/>
              <w:jc w:val="center"/>
              <w:rPr>
                <w:color w:val="000000" w:themeColor="text1"/>
                <w:sz w:val="22"/>
              </w:rPr>
            </w:pPr>
            <w:r w:rsidRPr="0080464A">
              <w:rPr>
                <w:rFonts w:hint="eastAsia"/>
                <w:color w:val="000000" w:themeColor="text1"/>
                <w:sz w:val="22"/>
              </w:rPr>
              <w:t>取組</w:t>
            </w:r>
            <w:r w:rsidR="00771E0E" w:rsidRPr="0080464A">
              <w:rPr>
                <w:rFonts w:hint="eastAsia"/>
                <w:color w:val="000000" w:themeColor="text1"/>
                <w:sz w:val="22"/>
              </w:rPr>
              <w:t>内容</w:t>
            </w:r>
          </w:p>
        </w:tc>
        <w:tc>
          <w:tcPr>
            <w:tcW w:w="3969" w:type="dxa"/>
            <w:tcBorders>
              <w:bottom w:val="single" w:sz="4" w:space="0" w:color="auto"/>
            </w:tcBorders>
            <w:vAlign w:val="center"/>
            <w:tcPrChange w:id="102" w:author="早坂瞬" w:date="2026-03-11T18:11:00Z" w16du:dateUtc="2026-03-11T09:11:00Z">
              <w:tcPr>
                <w:tcW w:w="3969" w:type="dxa"/>
                <w:gridSpan w:val="2"/>
                <w:vAlign w:val="center"/>
              </w:tcPr>
            </w:tcPrChange>
          </w:tcPr>
          <w:p w14:paraId="5CAA771B" w14:textId="77777777" w:rsidR="00771E0E" w:rsidRPr="0080464A" w:rsidRDefault="00771E0E" w:rsidP="00771E0E">
            <w:pPr>
              <w:widowControl/>
              <w:spacing w:line="260" w:lineRule="exact"/>
              <w:rPr>
                <w:color w:val="000000" w:themeColor="text1"/>
                <w:szCs w:val="21"/>
              </w:rPr>
            </w:pPr>
          </w:p>
          <w:p w14:paraId="12A827C5" w14:textId="77777777" w:rsidR="00771E0E" w:rsidRPr="0080464A" w:rsidRDefault="00771E0E" w:rsidP="00771E0E">
            <w:pPr>
              <w:widowControl/>
              <w:spacing w:line="260" w:lineRule="exact"/>
              <w:rPr>
                <w:color w:val="000000" w:themeColor="text1"/>
                <w:szCs w:val="21"/>
              </w:rPr>
            </w:pPr>
          </w:p>
          <w:p w14:paraId="580A65B0" w14:textId="77777777" w:rsidR="00771E0E" w:rsidRPr="0080464A" w:rsidRDefault="00771E0E" w:rsidP="00771E0E">
            <w:pPr>
              <w:widowControl/>
              <w:spacing w:line="260" w:lineRule="exact"/>
              <w:rPr>
                <w:color w:val="000000" w:themeColor="text1"/>
                <w:szCs w:val="21"/>
              </w:rPr>
            </w:pPr>
          </w:p>
          <w:p w14:paraId="21EC08D3" w14:textId="77777777" w:rsidR="00FE2F90" w:rsidRPr="0080464A" w:rsidRDefault="00FE2F90" w:rsidP="00771E0E">
            <w:pPr>
              <w:widowControl/>
              <w:spacing w:line="260" w:lineRule="exact"/>
              <w:rPr>
                <w:color w:val="000000" w:themeColor="text1"/>
                <w:szCs w:val="21"/>
              </w:rPr>
            </w:pPr>
          </w:p>
          <w:p w14:paraId="771B521A" w14:textId="77777777" w:rsidR="00771E0E"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tcBorders>
              <w:bottom w:val="single" w:sz="4" w:space="0" w:color="auto"/>
            </w:tcBorders>
            <w:vAlign w:val="center"/>
            <w:tcPrChange w:id="103" w:author="早坂瞬" w:date="2026-03-11T18:11:00Z" w16du:dateUtc="2026-03-11T09:11:00Z">
              <w:tcPr>
                <w:tcW w:w="3969" w:type="dxa"/>
                <w:gridSpan w:val="2"/>
                <w:vAlign w:val="center"/>
              </w:tcPr>
            </w:tcPrChange>
          </w:tcPr>
          <w:p w14:paraId="6E29AC46" w14:textId="77777777" w:rsidR="00771E0E" w:rsidRPr="0080464A" w:rsidRDefault="00771E0E" w:rsidP="00771E0E">
            <w:pPr>
              <w:widowControl/>
              <w:spacing w:line="260" w:lineRule="exact"/>
              <w:rPr>
                <w:color w:val="000000" w:themeColor="text1"/>
                <w:szCs w:val="21"/>
              </w:rPr>
            </w:pPr>
          </w:p>
          <w:p w14:paraId="4FC2EAF2" w14:textId="77777777" w:rsidR="00771E0E" w:rsidRPr="0080464A" w:rsidRDefault="00771E0E" w:rsidP="00771E0E">
            <w:pPr>
              <w:widowControl/>
              <w:spacing w:line="260" w:lineRule="exact"/>
              <w:rPr>
                <w:color w:val="000000" w:themeColor="text1"/>
                <w:szCs w:val="21"/>
              </w:rPr>
            </w:pPr>
          </w:p>
          <w:p w14:paraId="03BC26F3" w14:textId="77777777" w:rsidR="00B71135" w:rsidRPr="0080464A" w:rsidRDefault="00B71135" w:rsidP="00771E0E">
            <w:pPr>
              <w:widowControl/>
              <w:spacing w:line="260" w:lineRule="exact"/>
              <w:rPr>
                <w:color w:val="000000" w:themeColor="text1"/>
                <w:szCs w:val="21"/>
              </w:rPr>
            </w:pPr>
          </w:p>
          <w:p w14:paraId="642EF45E" w14:textId="77777777" w:rsidR="00B71135" w:rsidRPr="0080464A" w:rsidRDefault="00B71135" w:rsidP="00771E0E">
            <w:pPr>
              <w:widowControl/>
              <w:spacing w:line="260" w:lineRule="exact"/>
              <w:rPr>
                <w:color w:val="000000" w:themeColor="text1"/>
                <w:szCs w:val="21"/>
              </w:rPr>
            </w:pPr>
          </w:p>
          <w:p w14:paraId="7861ADE9" w14:textId="77777777" w:rsidR="00771E0E"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tcPrChange w:id="104" w:author="早坂瞬" w:date="2026-03-11T18:11:00Z" w16du:dateUtc="2026-03-11T09:11:00Z">
              <w:tcPr>
                <w:tcW w:w="3969" w:type="dxa"/>
                <w:gridSpan w:val="2"/>
              </w:tcPr>
            </w:tcPrChange>
          </w:tcPr>
          <w:p w14:paraId="5659B5D6" w14:textId="77777777" w:rsidR="00771E0E" w:rsidRPr="0080464A" w:rsidRDefault="00771E0E" w:rsidP="00771E0E">
            <w:pPr>
              <w:widowControl/>
              <w:spacing w:line="260" w:lineRule="exact"/>
              <w:rPr>
                <w:color w:val="000000" w:themeColor="text1"/>
                <w:szCs w:val="21"/>
              </w:rPr>
            </w:pPr>
          </w:p>
          <w:p w14:paraId="4AA1A5B0" w14:textId="77777777" w:rsidR="00B71135" w:rsidRPr="0080464A" w:rsidRDefault="00B71135" w:rsidP="00771E0E">
            <w:pPr>
              <w:widowControl/>
              <w:spacing w:line="260" w:lineRule="exact"/>
              <w:rPr>
                <w:color w:val="000000" w:themeColor="text1"/>
                <w:szCs w:val="21"/>
              </w:rPr>
            </w:pPr>
          </w:p>
          <w:p w14:paraId="365E2DB3" w14:textId="77777777" w:rsidR="00B71135" w:rsidRPr="0080464A" w:rsidRDefault="00B71135" w:rsidP="00771E0E">
            <w:pPr>
              <w:widowControl/>
              <w:spacing w:line="260" w:lineRule="exact"/>
              <w:rPr>
                <w:color w:val="000000" w:themeColor="text1"/>
                <w:szCs w:val="21"/>
              </w:rPr>
            </w:pPr>
          </w:p>
          <w:p w14:paraId="560C00EC" w14:textId="77777777" w:rsidR="00B71135" w:rsidRPr="0080464A" w:rsidRDefault="00B71135" w:rsidP="00771E0E">
            <w:pPr>
              <w:widowControl/>
              <w:spacing w:line="260" w:lineRule="exact"/>
              <w:rPr>
                <w:color w:val="000000" w:themeColor="text1"/>
                <w:szCs w:val="21"/>
              </w:rPr>
            </w:pPr>
          </w:p>
          <w:p w14:paraId="258C2FDC"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r>
      <w:tr w:rsidR="0080464A" w:rsidRPr="0080464A" w14:paraId="2196A5C4" w14:textId="77777777" w:rsidTr="00DA2DFB">
        <w:tblPrEx>
          <w:tblW w:w="14318" w:type="dxa"/>
          <w:tblInd w:w="-431" w:type="dxa"/>
          <w:tblPrExChange w:id="105" w:author="早坂瞬" w:date="2026-03-11T18:11:00Z" w16du:dateUtc="2026-03-11T09:11:00Z">
            <w:tblPrEx>
              <w:tblW w:w="14318" w:type="dxa"/>
              <w:tblInd w:w="-431" w:type="dxa"/>
            </w:tblPrEx>
          </w:tblPrExChange>
        </w:tblPrEx>
        <w:trPr>
          <w:trPrChange w:id="106" w:author="早坂瞬" w:date="2026-03-11T18:11:00Z" w16du:dateUtc="2026-03-11T09:11:00Z">
            <w:trPr>
              <w:gridBefore w:val="1"/>
            </w:trPr>
          </w:trPrChange>
        </w:trPr>
        <w:tc>
          <w:tcPr>
            <w:tcW w:w="2411" w:type="dxa"/>
            <w:vAlign w:val="center"/>
            <w:tcPrChange w:id="107" w:author="早坂瞬" w:date="2026-03-11T18:11:00Z" w16du:dateUtc="2026-03-11T09:11:00Z">
              <w:tcPr>
                <w:tcW w:w="2411" w:type="dxa"/>
                <w:gridSpan w:val="2"/>
                <w:vAlign w:val="center"/>
              </w:tcPr>
            </w:tcPrChange>
          </w:tcPr>
          <w:p w14:paraId="4D4C1B8E"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実現可能性</w:t>
            </w:r>
          </w:p>
        </w:tc>
        <w:tc>
          <w:tcPr>
            <w:tcW w:w="3969" w:type="dxa"/>
            <w:vAlign w:val="center"/>
            <w:tcPrChange w:id="108" w:author="早坂瞬" w:date="2026-03-11T18:11:00Z" w16du:dateUtc="2026-03-11T09:11:00Z">
              <w:tcPr>
                <w:tcW w:w="3969" w:type="dxa"/>
                <w:gridSpan w:val="2"/>
                <w:vAlign w:val="center"/>
              </w:tcPr>
            </w:tcPrChange>
          </w:tcPr>
          <w:p w14:paraId="7BC9E495" w14:textId="77777777" w:rsidR="00771E0E" w:rsidRPr="0080464A" w:rsidRDefault="00771E0E" w:rsidP="00771E0E">
            <w:pPr>
              <w:widowControl/>
              <w:spacing w:line="260" w:lineRule="exact"/>
              <w:rPr>
                <w:color w:val="000000" w:themeColor="text1"/>
                <w:szCs w:val="21"/>
              </w:rPr>
            </w:pPr>
          </w:p>
          <w:p w14:paraId="0B532BB5" w14:textId="77777777" w:rsidR="00771E0E" w:rsidRPr="0080464A" w:rsidRDefault="00771E0E" w:rsidP="00771E0E">
            <w:pPr>
              <w:widowControl/>
              <w:spacing w:line="260" w:lineRule="exact"/>
              <w:rPr>
                <w:color w:val="000000" w:themeColor="text1"/>
                <w:szCs w:val="21"/>
              </w:rPr>
            </w:pPr>
          </w:p>
          <w:p w14:paraId="10C070BC" w14:textId="77777777" w:rsidR="00771E0E" w:rsidRPr="0080464A" w:rsidRDefault="00771E0E" w:rsidP="00771E0E">
            <w:pPr>
              <w:widowControl/>
              <w:spacing w:line="260" w:lineRule="exact"/>
              <w:rPr>
                <w:color w:val="000000" w:themeColor="text1"/>
                <w:szCs w:val="21"/>
              </w:rPr>
            </w:pPr>
          </w:p>
          <w:p w14:paraId="41B195B1" w14:textId="77777777" w:rsidR="00771E0E" w:rsidRPr="0080464A" w:rsidRDefault="00771E0E" w:rsidP="00771E0E">
            <w:pPr>
              <w:widowControl/>
              <w:spacing w:line="260" w:lineRule="exact"/>
              <w:rPr>
                <w:color w:val="000000" w:themeColor="text1"/>
                <w:szCs w:val="21"/>
              </w:rPr>
            </w:pPr>
          </w:p>
          <w:p w14:paraId="54C88662" w14:textId="77777777" w:rsidR="00771E0E"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vAlign w:val="center"/>
            <w:tcPrChange w:id="109" w:author="早坂瞬" w:date="2026-03-11T18:11:00Z" w16du:dateUtc="2026-03-11T09:11:00Z">
              <w:tcPr>
                <w:tcW w:w="3969" w:type="dxa"/>
                <w:gridSpan w:val="2"/>
                <w:vAlign w:val="center"/>
              </w:tcPr>
            </w:tcPrChange>
          </w:tcPr>
          <w:p w14:paraId="2BD84AB3" w14:textId="77777777" w:rsidR="00771E0E" w:rsidRPr="0080464A" w:rsidRDefault="00771E0E" w:rsidP="00771E0E">
            <w:pPr>
              <w:widowControl/>
              <w:spacing w:line="260" w:lineRule="exact"/>
              <w:rPr>
                <w:color w:val="000000" w:themeColor="text1"/>
                <w:szCs w:val="21"/>
              </w:rPr>
            </w:pPr>
          </w:p>
          <w:p w14:paraId="23B67A7D" w14:textId="77777777" w:rsidR="00771E0E" w:rsidRPr="0080464A" w:rsidRDefault="00771E0E" w:rsidP="00771E0E">
            <w:pPr>
              <w:widowControl/>
              <w:spacing w:line="260" w:lineRule="exact"/>
              <w:rPr>
                <w:color w:val="000000" w:themeColor="text1"/>
                <w:szCs w:val="21"/>
              </w:rPr>
            </w:pPr>
          </w:p>
          <w:p w14:paraId="2A85CF80" w14:textId="77777777" w:rsidR="0029766B" w:rsidRPr="0080464A" w:rsidRDefault="0029766B" w:rsidP="00771E0E">
            <w:pPr>
              <w:widowControl/>
              <w:spacing w:line="260" w:lineRule="exact"/>
              <w:rPr>
                <w:color w:val="000000" w:themeColor="text1"/>
                <w:szCs w:val="21"/>
              </w:rPr>
            </w:pPr>
          </w:p>
          <w:p w14:paraId="6A761CEA" w14:textId="77777777" w:rsidR="00771E0E" w:rsidRPr="0080464A" w:rsidRDefault="00771E0E" w:rsidP="00771E0E">
            <w:pPr>
              <w:widowControl/>
              <w:spacing w:line="260" w:lineRule="exact"/>
              <w:rPr>
                <w:color w:val="000000" w:themeColor="text1"/>
                <w:szCs w:val="21"/>
              </w:rPr>
            </w:pPr>
          </w:p>
          <w:p w14:paraId="50403EC8"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tcPrChange w:id="110" w:author="早坂瞬" w:date="2026-03-11T18:11:00Z" w16du:dateUtc="2026-03-11T09:11:00Z">
              <w:tcPr>
                <w:tcW w:w="3969" w:type="dxa"/>
                <w:gridSpan w:val="2"/>
              </w:tcPr>
            </w:tcPrChange>
          </w:tcPr>
          <w:p w14:paraId="4BB56F93" w14:textId="77777777" w:rsidR="00771E0E" w:rsidRPr="0080464A" w:rsidRDefault="00771E0E" w:rsidP="00771E0E">
            <w:pPr>
              <w:widowControl/>
              <w:spacing w:line="260" w:lineRule="exact"/>
              <w:rPr>
                <w:color w:val="000000" w:themeColor="text1"/>
                <w:szCs w:val="21"/>
              </w:rPr>
            </w:pPr>
          </w:p>
          <w:p w14:paraId="0A8629FB" w14:textId="77777777" w:rsidR="00B71135" w:rsidRPr="0080464A" w:rsidRDefault="00B71135" w:rsidP="00771E0E">
            <w:pPr>
              <w:widowControl/>
              <w:spacing w:line="260" w:lineRule="exact"/>
              <w:rPr>
                <w:color w:val="000000" w:themeColor="text1"/>
                <w:szCs w:val="21"/>
              </w:rPr>
            </w:pPr>
          </w:p>
          <w:p w14:paraId="580531E9" w14:textId="77777777" w:rsidR="00B71135" w:rsidRPr="0080464A" w:rsidRDefault="00B71135" w:rsidP="00771E0E">
            <w:pPr>
              <w:widowControl/>
              <w:spacing w:line="260" w:lineRule="exact"/>
              <w:rPr>
                <w:color w:val="000000" w:themeColor="text1"/>
                <w:szCs w:val="21"/>
              </w:rPr>
            </w:pPr>
          </w:p>
          <w:p w14:paraId="5A58AC88" w14:textId="77777777" w:rsidR="00B71135" w:rsidRPr="0080464A" w:rsidRDefault="00B71135" w:rsidP="00771E0E">
            <w:pPr>
              <w:widowControl/>
              <w:spacing w:line="260" w:lineRule="exact"/>
              <w:rPr>
                <w:color w:val="000000" w:themeColor="text1"/>
                <w:szCs w:val="21"/>
              </w:rPr>
            </w:pPr>
          </w:p>
          <w:p w14:paraId="16DFC509"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r>
      <w:tr w:rsidR="0080464A" w:rsidRPr="0080464A" w14:paraId="670E05F7" w14:textId="77777777" w:rsidTr="00DA2DFB">
        <w:tblPrEx>
          <w:tblW w:w="14318" w:type="dxa"/>
          <w:tblInd w:w="-431" w:type="dxa"/>
          <w:tblPrExChange w:id="111" w:author="早坂瞬" w:date="2026-03-11T18:11:00Z" w16du:dateUtc="2026-03-11T09:11:00Z">
            <w:tblPrEx>
              <w:tblW w:w="14318" w:type="dxa"/>
              <w:tblInd w:w="-431" w:type="dxa"/>
            </w:tblPrEx>
          </w:tblPrExChange>
        </w:tblPrEx>
        <w:trPr>
          <w:trPrChange w:id="112" w:author="早坂瞬" w:date="2026-03-11T18:11:00Z" w16du:dateUtc="2026-03-11T09:11:00Z">
            <w:trPr>
              <w:gridBefore w:val="1"/>
            </w:trPr>
          </w:trPrChange>
        </w:trPr>
        <w:tc>
          <w:tcPr>
            <w:tcW w:w="2411" w:type="dxa"/>
            <w:vAlign w:val="center"/>
            <w:tcPrChange w:id="113" w:author="早坂瞬" w:date="2026-03-11T18:11:00Z" w16du:dateUtc="2026-03-11T09:11:00Z">
              <w:tcPr>
                <w:tcW w:w="2411" w:type="dxa"/>
                <w:gridSpan w:val="2"/>
                <w:vAlign w:val="center"/>
              </w:tcPr>
            </w:tcPrChange>
          </w:tcPr>
          <w:p w14:paraId="2B620C39"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地域への波及効果</w:t>
            </w:r>
          </w:p>
        </w:tc>
        <w:tc>
          <w:tcPr>
            <w:tcW w:w="3969" w:type="dxa"/>
            <w:vAlign w:val="center"/>
            <w:tcPrChange w:id="114" w:author="早坂瞬" w:date="2026-03-11T18:11:00Z" w16du:dateUtc="2026-03-11T09:11:00Z">
              <w:tcPr>
                <w:tcW w:w="3969" w:type="dxa"/>
                <w:gridSpan w:val="2"/>
                <w:vAlign w:val="center"/>
              </w:tcPr>
            </w:tcPrChange>
          </w:tcPr>
          <w:p w14:paraId="6B7BAD23" w14:textId="77777777" w:rsidR="00771E0E" w:rsidRPr="0080464A" w:rsidRDefault="00771E0E" w:rsidP="00771E0E">
            <w:pPr>
              <w:widowControl/>
              <w:spacing w:line="260" w:lineRule="exact"/>
              <w:rPr>
                <w:color w:val="000000" w:themeColor="text1"/>
                <w:szCs w:val="21"/>
              </w:rPr>
            </w:pPr>
          </w:p>
          <w:p w14:paraId="02AE0E08" w14:textId="77777777" w:rsidR="00771E0E" w:rsidRPr="0080464A" w:rsidRDefault="00771E0E" w:rsidP="00771E0E">
            <w:pPr>
              <w:widowControl/>
              <w:spacing w:line="260" w:lineRule="exact"/>
              <w:rPr>
                <w:color w:val="000000" w:themeColor="text1"/>
                <w:szCs w:val="21"/>
              </w:rPr>
            </w:pPr>
          </w:p>
          <w:p w14:paraId="6A5CF530" w14:textId="77777777" w:rsidR="00771E0E" w:rsidRPr="0080464A" w:rsidRDefault="00771E0E" w:rsidP="00771E0E">
            <w:pPr>
              <w:widowControl/>
              <w:spacing w:line="260" w:lineRule="exact"/>
              <w:rPr>
                <w:color w:val="000000" w:themeColor="text1"/>
                <w:szCs w:val="21"/>
              </w:rPr>
            </w:pPr>
          </w:p>
          <w:p w14:paraId="0B3719B2" w14:textId="77777777" w:rsidR="00771E0E" w:rsidRPr="0080464A" w:rsidRDefault="00771E0E" w:rsidP="00771E0E">
            <w:pPr>
              <w:widowControl/>
              <w:spacing w:line="260" w:lineRule="exact"/>
              <w:rPr>
                <w:color w:val="000000" w:themeColor="text1"/>
                <w:szCs w:val="21"/>
              </w:rPr>
            </w:pPr>
          </w:p>
          <w:p w14:paraId="5BE17151" w14:textId="77777777" w:rsidR="00771E0E"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vAlign w:val="center"/>
            <w:tcPrChange w:id="115" w:author="早坂瞬" w:date="2026-03-11T18:11:00Z" w16du:dateUtc="2026-03-11T09:11:00Z">
              <w:tcPr>
                <w:tcW w:w="3969" w:type="dxa"/>
                <w:gridSpan w:val="2"/>
                <w:vAlign w:val="center"/>
              </w:tcPr>
            </w:tcPrChange>
          </w:tcPr>
          <w:p w14:paraId="72C51E58" w14:textId="77777777" w:rsidR="00771E0E" w:rsidRPr="0080464A" w:rsidRDefault="00771E0E" w:rsidP="00771E0E">
            <w:pPr>
              <w:widowControl/>
              <w:spacing w:line="260" w:lineRule="exact"/>
              <w:rPr>
                <w:color w:val="000000" w:themeColor="text1"/>
                <w:szCs w:val="21"/>
              </w:rPr>
            </w:pPr>
          </w:p>
          <w:p w14:paraId="0F2A01B8" w14:textId="77777777" w:rsidR="00771E0E" w:rsidRPr="0080464A" w:rsidRDefault="00771E0E" w:rsidP="00771E0E">
            <w:pPr>
              <w:widowControl/>
              <w:spacing w:line="260" w:lineRule="exact"/>
              <w:rPr>
                <w:color w:val="000000" w:themeColor="text1"/>
                <w:szCs w:val="21"/>
              </w:rPr>
            </w:pPr>
          </w:p>
          <w:p w14:paraId="5990AB1C" w14:textId="77777777" w:rsidR="00B71135" w:rsidRPr="0080464A" w:rsidRDefault="00B71135" w:rsidP="00771E0E">
            <w:pPr>
              <w:widowControl/>
              <w:spacing w:line="260" w:lineRule="exact"/>
              <w:rPr>
                <w:color w:val="000000" w:themeColor="text1"/>
                <w:szCs w:val="21"/>
              </w:rPr>
            </w:pPr>
          </w:p>
          <w:p w14:paraId="1E014503" w14:textId="77777777" w:rsidR="00771E0E" w:rsidRPr="0080464A" w:rsidRDefault="00771E0E" w:rsidP="00771E0E">
            <w:pPr>
              <w:widowControl/>
              <w:spacing w:line="260" w:lineRule="exact"/>
              <w:rPr>
                <w:color w:val="000000" w:themeColor="text1"/>
                <w:szCs w:val="21"/>
              </w:rPr>
            </w:pPr>
          </w:p>
          <w:p w14:paraId="31C156E3"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tcPrChange w:id="116" w:author="早坂瞬" w:date="2026-03-11T18:11:00Z" w16du:dateUtc="2026-03-11T09:11:00Z">
              <w:tcPr>
                <w:tcW w:w="3969" w:type="dxa"/>
                <w:gridSpan w:val="2"/>
              </w:tcPr>
            </w:tcPrChange>
          </w:tcPr>
          <w:p w14:paraId="612F114A" w14:textId="77777777" w:rsidR="00771E0E" w:rsidRPr="0080464A" w:rsidRDefault="00771E0E" w:rsidP="00771E0E">
            <w:pPr>
              <w:widowControl/>
              <w:spacing w:line="260" w:lineRule="exact"/>
              <w:rPr>
                <w:color w:val="000000" w:themeColor="text1"/>
                <w:szCs w:val="21"/>
              </w:rPr>
            </w:pPr>
          </w:p>
          <w:p w14:paraId="65B72104" w14:textId="77777777" w:rsidR="00B71135" w:rsidRPr="0080464A" w:rsidRDefault="00B71135" w:rsidP="00771E0E">
            <w:pPr>
              <w:widowControl/>
              <w:spacing w:line="260" w:lineRule="exact"/>
              <w:rPr>
                <w:color w:val="000000" w:themeColor="text1"/>
                <w:szCs w:val="21"/>
              </w:rPr>
            </w:pPr>
          </w:p>
          <w:p w14:paraId="3D7A8E30" w14:textId="77777777" w:rsidR="00B71135" w:rsidRPr="0080464A" w:rsidRDefault="00B71135" w:rsidP="00771E0E">
            <w:pPr>
              <w:widowControl/>
              <w:spacing w:line="260" w:lineRule="exact"/>
              <w:rPr>
                <w:color w:val="000000" w:themeColor="text1"/>
                <w:szCs w:val="21"/>
              </w:rPr>
            </w:pPr>
          </w:p>
          <w:p w14:paraId="21ADAB52" w14:textId="77777777" w:rsidR="00B71135" w:rsidRPr="0080464A" w:rsidRDefault="00B71135" w:rsidP="00771E0E">
            <w:pPr>
              <w:widowControl/>
              <w:spacing w:line="260" w:lineRule="exact"/>
              <w:rPr>
                <w:color w:val="000000" w:themeColor="text1"/>
                <w:szCs w:val="21"/>
              </w:rPr>
            </w:pPr>
          </w:p>
          <w:p w14:paraId="1E922123"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r>
      <w:tr w:rsidR="0080464A" w:rsidRPr="0080464A" w14:paraId="4F070880" w14:textId="77777777" w:rsidTr="00DA2DFB">
        <w:tblPrEx>
          <w:tblW w:w="14318" w:type="dxa"/>
          <w:tblInd w:w="-431" w:type="dxa"/>
          <w:tblPrExChange w:id="117" w:author="早坂瞬" w:date="2026-03-11T18:11:00Z" w16du:dateUtc="2026-03-11T09:11:00Z">
            <w:tblPrEx>
              <w:tblW w:w="14318" w:type="dxa"/>
              <w:tblInd w:w="-431" w:type="dxa"/>
            </w:tblPrEx>
          </w:tblPrExChange>
        </w:tblPrEx>
        <w:trPr>
          <w:trPrChange w:id="118" w:author="早坂瞬" w:date="2026-03-11T18:11:00Z" w16du:dateUtc="2026-03-11T09:11:00Z">
            <w:trPr>
              <w:gridBefore w:val="1"/>
            </w:trPr>
          </w:trPrChange>
        </w:trPr>
        <w:tc>
          <w:tcPr>
            <w:tcW w:w="2411" w:type="dxa"/>
            <w:vAlign w:val="center"/>
            <w:tcPrChange w:id="119" w:author="早坂瞬" w:date="2026-03-11T18:11:00Z" w16du:dateUtc="2026-03-11T09:11:00Z">
              <w:tcPr>
                <w:tcW w:w="2411" w:type="dxa"/>
                <w:gridSpan w:val="2"/>
                <w:vAlign w:val="center"/>
              </w:tcPr>
            </w:tcPrChange>
          </w:tcPr>
          <w:p w14:paraId="2007D529" w14:textId="77777777" w:rsidR="00771E0E" w:rsidRPr="0080464A" w:rsidRDefault="00771E0E" w:rsidP="00255771">
            <w:pPr>
              <w:widowControl/>
              <w:jc w:val="center"/>
              <w:rPr>
                <w:color w:val="000000" w:themeColor="text1"/>
                <w:sz w:val="22"/>
              </w:rPr>
            </w:pPr>
            <w:r w:rsidRPr="0080464A">
              <w:rPr>
                <w:rFonts w:hint="eastAsia"/>
                <w:color w:val="000000" w:themeColor="text1"/>
                <w:sz w:val="22"/>
              </w:rPr>
              <w:t>発展性</w:t>
            </w:r>
          </w:p>
        </w:tc>
        <w:tc>
          <w:tcPr>
            <w:tcW w:w="3969" w:type="dxa"/>
            <w:vAlign w:val="center"/>
            <w:tcPrChange w:id="120" w:author="早坂瞬" w:date="2026-03-11T18:11:00Z" w16du:dateUtc="2026-03-11T09:11:00Z">
              <w:tcPr>
                <w:tcW w:w="3969" w:type="dxa"/>
                <w:gridSpan w:val="2"/>
                <w:vAlign w:val="center"/>
              </w:tcPr>
            </w:tcPrChange>
          </w:tcPr>
          <w:p w14:paraId="6789461B" w14:textId="77777777" w:rsidR="00771E0E" w:rsidRPr="0080464A" w:rsidRDefault="00771E0E" w:rsidP="00771E0E">
            <w:pPr>
              <w:widowControl/>
              <w:spacing w:line="260" w:lineRule="exact"/>
              <w:rPr>
                <w:color w:val="000000" w:themeColor="text1"/>
                <w:szCs w:val="21"/>
              </w:rPr>
            </w:pPr>
          </w:p>
          <w:p w14:paraId="18536D33" w14:textId="77777777" w:rsidR="00FE2F90" w:rsidRPr="0080464A" w:rsidRDefault="00FE2F90" w:rsidP="00771E0E">
            <w:pPr>
              <w:widowControl/>
              <w:spacing w:line="260" w:lineRule="exact"/>
              <w:rPr>
                <w:color w:val="000000" w:themeColor="text1"/>
                <w:szCs w:val="21"/>
              </w:rPr>
            </w:pPr>
          </w:p>
          <w:p w14:paraId="53910CE0" w14:textId="77777777" w:rsidR="00771E0E" w:rsidRPr="0080464A" w:rsidRDefault="00771E0E" w:rsidP="00771E0E">
            <w:pPr>
              <w:widowControl/>
              <w:spacing w:line="260" w:lineRule="exact"/>
              <w:rPr>
                <w:color w:val="000000" w:themeColor="text1"/>
                <w:szCs w:val="21"/>
              </w:rPr>
            </w:pPr>
          </w:p>
          <w:p w14:paraId="7EA7D4EC" w14:textId="77777777" w:rsidR="00771E0E" w:rsidRPr="0080464A" w:rsidRDefault="00771E0E" w:rsidP="00771E0E">
            <w:pPr>
              <w:widowControl/>
              <w:spacing w:line="260" w:lineRule="exact"/>
              <w:rPr>
                <w:color w:val="000000" w:themeColor="text1"/>
                <w:szCs w:val="21"/>
              </w:rPr>
            </w:pPr>
          </w:p>
          <w:p w14:paraId="07A062FD" w14:textId="77777777" w:rsidR="00771E0E" w:rsidRPr="0080464A" w:rsidRDefault="00771E0E" w:rsidP="00771E0E">
            <w:pPr>
              <w:widowControl/>
              <w:spacing w:line="260" w:lineRule="exact"/>
              <w:rPr>
                <w:color w:val="000000" w:themeColor="text1"/>
                <w:szCs w:val="21"/>
              </w:rPr>
            </w:pPr>
          </w:p>
          <w:p w14:paraId="2F024420" w14:textId="77777777" w:rsidR="00771E0E"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vAlign w:val="center"/>
            <w:tcPrChange w:id="121" w:author="早坂瞬" w:date="2026-03-11T18:11:00Z" w16du:dateUtc="2026-03-11T09:11:00Z">
              <w:tcPr>
                <w:tcW w:w="3969" w:type="dxa"/>
                <w:gridSpan w:val="2"/>
                <w:vAlign w:val="center"/>
              </w:tcPr>
            </w:tcPrChange>
          </w:tcPr>
          <w:p w14:paraId="04FC4CA8" w14:textId="77777777" w:rsidR="00771E0E" w:rsidRPr="0080464A" w:rsidRDefault="00771E0E" w:rsidP="00771E0E">
            <w:pPr>
              <w:widowControl/>
              <w:spacing w:line="260" w:lineRule="exact"/>
              <w:rPr>
                <w:color w:val="000000" w:themeColor="text1"/>
                <w:szCs w:val="21"/>
              </w:rPr>
            </w:pPr>
          </w:p>
          <w:p w14:paraId="5E157204" w14:textId="77777777" w:rsidR="00771E0E" w:rsidRPr="0080464A" w:rsidRDefault="00771E0E" w:rsidP="00771E0E">
            <w:pPr>
              <w:widowControl/>
              <w:spacing w:line="260" w:lineRule="exact"/>
              <w:rPr>
                <w:color w:val="000000" w:themeColor="text1"/>
                <w:szCs w:val="21"/>
              </w:rPr>
            </w:pPr>
          </w:p>
          <w:p w14:paraId="77C3EB00" w14:textId="77777777" w:rsidR="00B71135" w:rsidRPr="0080464A" w:rsidRDefault="00B71135" w:rsidP="00771E0E">
            <w:pPr>
              <w:widowControl/>
              <w:spacing w:line="260" w:lineRule="exact"/>
              <w:rPr>
                <w:color w:val="000000" w:themeColor="text1"/>
                <w:szCs w:val="21"/>
              </w:rPr>
            </w:pPr>
          </w:p>
          <w:p w14:paraId="321B6041" w14:textId="77777777" w:rsidR="00771E0E" w:rsidRPr="0080464A" w:rsidRDefault="00771E0E" w:rsidP="00771E0E">
            <w:pPr>
              <w:widowControl/>
              <w:spacing w:line="260" w:lineRule="exact"/>
              <w:rPr>
                <w:color w:val="000000" w:themeColor="text1"/>
                <w:szCs w:val="21"/>
              </w:rPr>
            </w:pPr>
          </w:p>
          <w:p w14:paraId="5F485DD3" w14:textId="77777777" w:rsidR="00771E0E" w:rsidRPr="0080464A" w:rsidRDefault="00771E0E" w:rsidP="00771E0E">
            <w:pPr>
              <w:widowControl/>
              <w:spacing w:line="260" w:lineRule="exact"/>
              <w:rPr>
                <w:color w:val="000000" w:themeColor="text1"/>
                <w:szCs w:val="21"/>
              </w:rPr>
            </w:pPr>
          </w:p>
          <w:p w14:paraId="76445B0A"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c>
          <w:tcPr>
            <w:tcW w:w="3969" w:type="dxa"/>
            <w:tcPrChange w:id="122" w:author="早坂瞬" w:date="2026-03-11T18:11:00Z" w16du:dateUtc="2026-03-11T09:11:00Z">
              <w:tcPr>
                <w:tcW w:w="3969" w:type="dxa"/>
                <w:gridSpan w:val="2"/>
              </w:tcPr>
            </w:tcPrChange>
          </w:tcPr>
          <w:p w14:paraId="37658459" w14:textId="77777777" w:rsidR="00771E0E" w:rsidRPr="0080464A" w:rsidRDefault="00771E0E" w:rsidP="00771E0E">
            <w:pPr>
              <w:widowControl/>
              <w:spacing w:line="260" w:lineRule="exact"/>
              <w:rPr>
                <w:color w:val="000000" w:themeColor="text1"/>
                <w:szCs w:val="21"/>
              </w:rPr>
            </w:pPr>
          </w:p>
          <w:p w14:paraId="4C930B98" w14:textId="77777777" w:rsidR="00B71135" w:rsidRPr="0080464A" w:rsidRDefault="00B71135" w:rsidP="00771E0E">
            <w:pPr>
              <w:widowControl/>
              <w:spacing w:line="260" w:lineRule="exact"/>
              <w:rPr>
                <w:color w:val="000000" w:themeColor="text1"/>
                <w:szCs w:val="21"/>
              </w:rPr>
            </w:pPr>
          </w:p>
          <w:p w14:paraId="4030A813" w14:textId="77777777" w:rsidR="00B71135" w:rsidRPr="0080464A" w:rsidRDefault="00B71135" w:rsidP="00771E0E">
            <w:pPr>
              <w:widowControl/>
              <w:spacing w:line="260" w:lineRule="exact"/>
              <w:rPr>
                <w:color w:val="000000" w:themeColor="text1"/>
                <w:szCs w:val="21"/>
              </w:rPr>
            </w:pPr>
          </w:p>
          <w:p w14:paraId="25ACC349" w14:textId="77777777" w:rsidR="00B71135" w:rsidRPr="0080464A" w:rsidRDefault="00B71135" w:rsidP="00771E0E">
            <w:pPr>
              <w:widowControl/>
              <w:spacing w:line="260" w:lineRule="exact"/>
              <w:rPr>
                <w:color w:val="000000" w:themeColor="text1"/>
                <w:szCs w:val="21"/>
              </w:rPr>
            </w:pPr>
          </w:p>
          <w:p w14:paraId="6FCC8DF3" w14:textId="77777777" w:rsidR="00B71135" w:rsidRPr="0080464A" w:rsidRDefault="00B71135" w:rsidP="00771E0E">
            <w:pPr>
              <w:widowControl/>
              <w:spacing w:line="260" w:lineRule="exact"/>
              <w:rPr>
                <w:color w:val="000000" w:themeColor="text1"/>
                <w:szCs w:val="21"/>
              </w:rPr>
            </w:pPr>
          </w:p>
          <w:p w14:paraId="156E9998" w14:textId="77777777" w:rsidR="00B71135" w:rsidRPr="0080464A" w:rsidRDefault="00B71135" w:rsidP="002D1E2B">
            <w:pPr>
              <w:widowControl/>
              <w:spacing w:line="260" w:lineRule="exact"/>
              <w:jc w:val="right"/>
              <w:rPr>
                <w:color w:val="000000" w:themeColor="text1"/>
                <w:szCs w:val="21"/>
              </w:rPr>
            </w:pPr>
            <w:r w:rsidRPr="0080464A">
              <w:rPr>
                <w:rFonts w:hint="eastAsia"/>
                <w:color w:val="000000" w:themeColor="text1"/>
                <w:szCs w:val="21"/>
              </w:rPr>
              <w:t>達成状況：　　　％</w:t>
            </w:r>
          </w:p>
        </w:tc>
      </w:tr>
    </w:tbl>
    <w:p w14:paraId="0A6CB875" w14:textId="438A92A7" w:rsidR="00EF51A9" w:rsidRPr="0080464A" w:rsidDel="00DA2DFB" w:rsidRDefault="00B71135" w:rsidP="00DA2DFB">
      <w:pPr>
        <w:widowControl/>
        <w:ind w:leftChars="-136" w:left="-7" w:hangingChars="127" w:hanging="279"/>
        <w:jc w:val="left"/>
        <w:rPr>
          <w:del w:id="123" w:author="早坂瞬" w:date="2026-03-26T13:50:00Z" w16du:dateUtc="2026-03-26T04:50:00Z"/>
          <w:rFonts w:ascii="ＭＳ 明朝" w:eastAsia="ＭＳ 明朝" w:hAnsi="ＭＳ 明朝" w:cs="ＭＳ 明朝"/>
          <w:color w:val="000000" w:themeColor="text1"/>
          <w:sz w:val="22"/>
        </w:rPr>
      </w:pPr>
      <w:r w:rsidRPr="0080464A">
        <w:rPr>
          <w:rFonts w:ascii="ＭＳ 明朝" w:eastAsia="ＭＳ 明朝" w:hAnsi="ＭＳ 明朝" w:cs="ＭＳ 明朝" w:hint="eastAsia"/>
          <w:color w:val="000000" w:themeColor="text1"/>
          <w:sz w:val="22"/>
        </w:rPr>
        <w:t>※　各項目について、事業実施計画書に記載した見込みに対する進捗状況を具体的に記載してください。</w:t>
      </w:r>
    </w:p>
    <w:p w14:paraId="6E5C9420" w14:textId="77777777" w:rsidR="00B71135" w:rsidRPr="0080464A" w:rsidRDefault="004B4003" w:rsidP="004B4003">
      <w:pPr>
        <w:widowControl/>
        <w:ind w:leftChars="-136" w:left="-7" w:hangingChars="127" w:hanging="279"/>
        <w:jc w:val="left"/>
        <w:rPr>
          <w:color w:val="000000" w:themeColor="text1"/>
          <w:sz w:val="22"/>
        </w:rPr>
      </w:pPr>
      <w:r w:rsidRPr="0080464A">
        <w:rPr>
          <w:rFonts w:ascii="ＭＳ 明朝" w:eastAsia="ＭＳ 明朝" w:hAnsi="ＭＳ 明朝" w:cs="ＭＳ 明朝" w:hint="eastAsia"/>
          <w:color w:val="000000" w:themeColor="text1"/>
          <w:sz w:val="22"/>
        </w:rPr>
        <w:t>※　達成状況は10ポイント単位で記載してください。</w:t>
      </w:r>
      <w:r w:rsidR="00B71135" w:rsidRPr="0080464A">
        <w:rPr>
          <w:rFonts w:ascii="ＭＳ 明朝" w:eastAsia="ＭＳ 明朝" w:hAnsi="ＭＳ 明朝" w:cs="ＭＳ 明朝" w:hint="eastAsia"/>
          <w:color w:val="000000" w:themeColor="text1"/>
          <w:sz w:val="22"/>
        </w:rPr>
        <w:t>事業３年目の達成率が100</w:t>
      </w:r>
      <w:r w:rsidRPr="0080464A">
        <w:rPr>
          <w:rFonts w:ascii="ＭＳ 明朝" w:eastAsia="ＭＳ 明朝" w:hAnsi="ＭＳ 明朝" w:cs="ＭＳ 明朝" w:hint="eastAsia"/>
          <w:color w:val="000000" w:themeColor="text1"/>
          <w:sz w:val="22"/>
        </w:rPr>
        <w:t>％に満たな</w:t>
      </w:r>
      <w:r w:rsidR="00B71135" w:rsidRPr="0080464A">
        <w:rPr>
          <w:rFonts w:ascii="ＭＳ 明朝" w:eastAsia="ＭＳ 明朝" w:hAnsi="ＭＳ 明朝" w:cs="ＭＳ 明朝" w:hint="eastAsia"/>
          <w:color w:val="000000" w:themeColor="text1"/>
          <w:sz w:val="22"/>
        </w:rPr>
        <w:t>い場合は、</w:t>
      </w:r>
      <w:r w:rsidR="002D1E2B" w:rsidRPr="0080464A">
        <w:rPr>
          <w:rFonts w:ascii="ＭＳ 明朝" w:eastAsia="ＭＳ 明朝" w:hAnsi="ＭＳ 明朝" w:cs="ＭＳ 明朝" w:hint="eastAsia"/>
          <w:color w:val="000000" w:themeColor="text1"/>
          <w:sz w:val="22"/>
        </w:rPr>
        <w:t>その原因の分析結果と</w:t>
      </w:r>
      <w:r w:rsidR="00B71135" w:rsidRPr="0080464A">
        <w:rPr>
          <w:rFonts w:ascii="ＭＳ 明朝" w:eastAsia="ＭＳ 明朝" w:hAnsi="ＭＳ 明朝" w:cs="ＭＳ 明朝" w:hint="eastAsia"/>
          <w:color w:val="000000" w:themeColor="text1"/>
          <w:sz w:val="22"/>
        </w:rPr>
        <w:t>事業５年目までに達成するための改善策</w:t>
      </w:r>
      <w:r w:rsidRPr="0080464A">
        <w:rPr>
          <w:rFonts w:ascii="ＭＳ 明朝" w:eastAsia="ＭＳ 明朝" w:hAnsi="ＭＳ 明朝" w:cs="ＭＳ 明朝" w:hint="eastAsia"/>
          <w:color w:val="000000" w:themeColor="text1"/>
          <w:sz w:val="22"/>
        </w:rPr>
        <w:t>について、達成状況の下に行を追加して</w:t>
      </w:r>
      <w:r w:rsidR="00B71135" w:rsidRPr="0080464A">
        <w:rPr>
          <w:rFonts w:ascii="ＭＳ 明朝" w:eastAsia="ＭＳ 明朝" w:hAnsi="ＭＳ 明朝" w:cs="ＭＳ 明朝" w:hint="eastAsia"/>
          <w:color w:val="000000" w:themeColor="text1"/>
          <w:sz w:val="22"/>
        </w:rPr>
        <w:t>記載してください。</w:t>
      </w:r>
    </w:p>
    <w:p w14:paraId="70AB869C" w14:textId="77777777" w:rsidR="004B4003" w:rsidRPr="0080464A" w:rsidRDefault="004B4003" w:rsidP="00C77834">
      <w:pPr>
        <w:widowControl/>
        <w:ind w:leftChars="-270" w:left="-2" w:hangingChars="257" w:hanging="565"/>
        <w:jc w:val="left"/>
        <w:rPr>
          <w:color w:val="000000" w:themeColor="text1"/>
          <w:sz w:val="22"/>
        </w:rPr>
      </w:pPr>
    </w:p>
    <w:p w14:paraId="7F57F997" w14:textId="77777777" w:rsidR="00C77834" w:rsidRPr="0080464A" w:rsidRDefault="00C77834" w:rsidP="00C77834">
      <w:pPr>
        <w:widowControl/>
        <w:ind w:leftChars="-270" w:left="-2" w:hangingChars="257" w:hanging="565"/>
        <w:jc w:val="left"/>
        <w:rPr>
          <w:color w:val="000000" w:themeColor="text1"/>
          <w:sz w:val="22"/>
        </w:rPr>
      </w:pPr>
      <w:r w:rsidRPr="0080464A">
        <w:rPr>
          <w:color w:val="000000" w:themeColor="text1"/>
          <w:sz w:val="22"/>
        </w:rPr>
        <w:lastRenderedPageBreak/>
        <w:t>（</w:t>
      </w:r>
      <w:r w:rsidRPr="0080464A">
        <w:rPr>
          <w:rFonts w:ascii="ＭＳ 明朝" w:eastAsia="ＭＳ 明朝" w:hAnsi="ＭＳ 明朝" w:cs="ＭＳ 明朝"/>
          <w:color w:val="000000" w:themeColor="text1"/>
          <w:sz w:val="22"/>
        </w:rPr>
        <w:t>以下、事業実施１年目のみ作成）</w:t>
      </w:r>
    </w:p>
    <w:p w14:paraId="6D0F1DD9" w14:textId="77777777" w:rsidR="007E201A" w:rsidRPr="0080464A" w:rsidRDefault="007E201A" w:rsidP="00C77834">
      <w:pPr>
        <w:widowControl/>
        <w:ind w:leftChars="-270" w:left="-2" w:hangingChars="257" w:hanging="565"/>
        <w:jc w:val="left"/>
        <w:rPr>
          <w:color w:val="000000" w:themeColor="text1"/>
          <w:sz w:val="22"/>
        </w:rPr>
      </w:pPr>
    </w:p>
    <w:p w14:paraId="77F901BE" w14:textId="77777777" w:rsidR="00067687" w:rsidRPr="0080464A" w:rsidRDefault="00771E0E" w:rsidP="00C77834">
      <w:pPr>
        <w:widowControl/>
        <w:ind w:leftChars="-270" w:left="-2" w:hangingChars="257" w:hanging="565"/>
        <w:jc w:val="left"/>
        <w:rPr>
          <w:rFonts w:ascii="ＭＳ 明朝" w:eastAsia="ＭＳ 明朝" w:hAnsi="ＭＳ 明朝" w:cs="ＭＳ 明朝"/>
          <w:color w:val="000000" w:themeColor="text1"/>
          <w:sz w:val="22"/>
        </w:rPr>
      </w:pPr>
      <w:r w:rsidRPr="0080464A">
        <w:rPr>
          <w:color w:val="000000" w:themeColor="text1"/>
          <w:sz w:val="22"/>
        </w:rPr>
        <w:t>４</w:t>
      </w:r>
      <w:r w:rsidR="006C5B17" w:rsidRPr="0080464A">
        <w:rPr>
          <w:color w:val="000000" w:themeColor="text1"/>
          <w:sz w:val="22"/>
        </w:rPr>
        <w:t xml:space="preserve">　事業実施後の状況</w:t>
      </w:r>
    </w:p>
    <w:p w14:paraId="26C4D63A" w14:textId="77777777" w:rsidR="006C5B17" w:rsidRPr="0080464A" w:rsidRDefault="006C5B17" w:rsidP="00C77834">
      <w:pPr>
        <w:widowControl/>
        <w:ind w:leftChars="-202" w:left="1" w:hangingChars="193" w:hanging="425"/>
        <w:jc w:val="left"/>
        <w:rPr>
          <w:color w:val="000000" w:themeColor="text1"/>
          <w:sz w:val="22"/>
        </w:rPr>
      </w:pPr>
      <w:r w:rsidRPr="0080464A">
        <w:rPr>
          <w:color w:val="000000" w:themeColor="text1"/>
          <w:sz w:val="22"/>
        </w:rPr>
        <w:t>（１）取組状況と成果、課題</w:t>
      </w:r>
    </w:p>
    <w:tbl>
      <w:tblPr>
        <w:tblStyle w:val="a7"/>
        <w:tblW w:w="14318" w:type="dxa"/>
        <w:tblInd w:w="-431" w:type="dxa"/>
        <w:tblLook w:val="04A0" w:firstRow="1" w:lastRow="0" w:firstColumn="1" w:lastColumn="0" w:noHBand="0" w:noVBand="1"/>
      </w:tblPr>
      <w:tblGrid>
        <w:gridCol w:w="7159"/>
        <w:gridCol w:w="7159"/>
      </w:tblGrid>
      <w:tr w:rsidR="0080464A" w:rsidRPr="0080464A" w14:paraId="5DC844CB" w14:textId="77777777" w:rsidTr="00F85636">
        <w:trPr>
          <w:trHeight w:val="1665"/>
        </w:trPr>
        <w:tc>
          <w:tcPr>
            <w:tcW w:w="7159" w:type="dxa"/>
          </w:tcPr>
          <w:p w14:paraId="685B40D1" w14:textId="77777777" w:rsidR="00F141A8" w:rsidRPr="0080464A" w:rsidRDefault="00F141A8" w:rsidP="00D5601E">
            <w:pPr>
              <w:widowControl/>
              <w:spacing w:line="320" w:lineRule="exact"/>
              <w:jc w:val="left"/>
              <w:rPr>
                <w:color w:val="000000" w:themeColor="text1"/>
                <w:sz w:val="22"/>
              </w:rPr>
            </w:pPr>
            <w:r w:rsidRPr="0080464A">
              <w:rPr>
                <w:color w:val="000000" w:themeColor="text1"/>
                <w:sz w:val="22"/>
              </w:rPr>
              <w:t>（成果）</w:t>
            </w:r>
          </w:p>
          <w:p w14:paraId="0FD27249" w14:textId="77777777" w:rsidR="00F141A8" w:rsidRPr="0080464A" w:rsidRDefault="00F141A8" w:rsidP="00D5601E">
            <w:pPr>
              <w:widowControl/>
              <w:spacing w:line="320" w:lineRule="exact"/>
              <w:jc w:val="left"/>
              <w:rPr>
                <w:color w:val="000000" w:themeColor="text1"/>
                <w:sz w:val="22"/>
              </w:rPr>
            </w:pPr>
          </w:p>
          <w:p w14:paraId="177724A0" w14:textId="77777777" w:rsidR="00E205E0" w:rsidRPr="0080464A" w:rsidRDefault="00E205E0" w:rsidP="00D5601E">
            <w:pPr>
              <w:widowControl/>
              <w:spacing w:line="320" w:lineRule="exact"/>
              <w:jc w:val="left"/>
              <w:rPr>
                <w:color w:val="000000" w:themeColor="text1"/>
                <w:sz w:val="22"/>
              </w:rPr>
            </w:pPr>
          </w:p>
          <w:p w14:paraId="50C4DA40" w14:textId="77777777" w:rsidR="00EC297B" w:rsidRPr="0080464A" w:rsidRDefault="00EC297B" w:rsidP="00D5601E">
            <w:pPr>
              <w:widowControl/>
              <w:spacing w:line="320" w:lineRule="exact"/>
              <w:jc w:val="left"/>
              <w:rPr>
                <w:color w:val="000000" w:themeColor="text1"/>
                <w:sz w:val="22"/>
              </w:rPr>
            </w:pPr>
          </w:p>
        </w:tc>
        <w:tc>
          <w:tcPr>
            <w:tcW w:w="7159" w:type="dxa"/>
          </w:tcPr>
          <w:p w14:paraId="2AF5B812" w14:textId="77777777" w:rsidR="00F141A8" w:rsidRPr="0080464A" w:rsidRDefault="00F141A8" w:rsidP="00D5601E">
            <w:pPr>
              <w:widowControl/>
              <w:spacing w:line="320" w:lineRule="exact"/>
              <w:jc w:val="left"/>
              <w:rPr>
                <w:color w:val="000000" w:themeColor="text1"/>
                <w:sz w:val="22"/>
              </w:rPr>
            </w:pPr>
            <w:r w:rsidRPr="0080464A">
              <w:rPr>
                <w:color w:val="000000" w:themeColor="text1"/>
                <w:sz w:val="22"/>
              </w:rPr>
              <w:t>（課題）</w:t>
            </w:r>
          </w:p>
          <w:p w14:paraId="2FA356D1" w14:textId="77777777" w:rsidR="00F141A8" w:rsidRPr="0080464A" w:rsidRDefault="00F141A8" w:rsidP="00D5601E">
            <w:pPr>
              <w:widowControl/>
              <w:spacing w:line="320" w:lineRule="exact"/>
              <w:jc w:val="left"/>
              <w:rPr>
                <w:color w:val="000000" w:themeColor="text1"/>
                <w:sz w:val="22"/>
              </w:rPr>
            </w:pPr>
          </w:p>
          <w:p w14:paraId="28466652" w14:textId="77777777" w:rsidR="00F141A8" w:rsidRPr="0080464A" w:rsidRDefault="00F141A8" w:rsidP="00D5601E">
            <w:pPr>
              <w:widowControl/>
              <w:spacing w:line="320" w:lineRule="exact"/>
              <w:jc w:val="left"/>
              <w:rPr>
                <w:color w:val="000000" w:themeColor="text1"/>
                <w:sz w:val="22"/>
              </w:rPr>
            </w:pPr>
          </w:p>
          <w:p w14:paraId="2FD01BD3" w14:textId="77777777" w:rsidR="00807EAF" w:rsidRPr="0080464A" w:rsidRDefault="00807EAF" w:rsidP="00D5601E">
            <w:pPr>
              <w:widowControl/>
              <w:spacing w:line="320" w:lineRule="exact"/>
              <w:jc w:val="left"/>
              <w:rPr>
                <w:color w:val="000000" w:themeColor="text1"/>
                <w:sz w:val="22"/>
              </w:rPr>
            </w:pPr>
          </w:p>
        </w:tc>
      </w:tr>
    </w:tbl>
    <w:p w14:paraId="67040319" w14:textId="77777777" w:rsidR="00C65D52" w:rsidRPr="0080464A" w:rsidRDefault="00C65D52" w:rsidP="00C65D52">
      <w:pPr>
        <w:widowControl/>
        <w:spacing w:beforeLines="50" w:before="180"/>
        <w:ind w:leftChars="-202" w:left="7041" w:hangingChars="3393" w:hanging="7465"/>
        <w:jc w:val="left"/>
        <w:rPr>
          <w:color w:val="000000" w:themeColor="text1"/>
          <w:sz w:val="22"/>
        </w:rPr>
      </w:pPr>
      <w:r w:rsidRPr="0080464A">
        <w:rPr>
          <w:rFonts w:ascii="ＭＳ 明朝" w:eastAsia="ＭＳ 明朝" w:hAnsi="ＭＳ 明朝" w:cs="ＭＳ 明朝" w:hint="eastAsia"/>
          <w:color w:val="000000" w:themeColor="text1"/>
          <w:sz w:val="22"/>
        </w:rPr>
        <w:t>※　事業の実施効果が計画どおり発揮されているか記載してください。　※　事業を実施して気付いた新たな課題や事業効果をさらに発揮するための課題を記載してください</w:t>
      </w:r>
    </w:p>
    <w:p w14:paraId="1FF7D0BE" w14:textId="77777777" w:rsidR="006C5B17" w:rsidRPr="0080464A" w:rsidRDefault="006C5B17" w:rsidP="00C77834">
      <w:pPr>
        <w:widowControl/>
        <w:spacing w:beforeLines="50" w:before="180"/>
        <w:ind w:leftChars="-202" w:left="1" w:hangingChars="193" w:hanging="425"/>
        <w:jc w:val="left"/>
        <w:rPr>
          <w:color w:val="000000" w:themeColor="text1"/>
          <w:sz w:val="22"/>
        </w:rPr>
      </w:pPr>
      <w:r w:rsidRPr="0080464A">
        <w:rPr>
          <w:rFonts w:hint="eastAsia"/>
          <w:color w:val="000000" w:themeColor="text1"/>
          <w:sz w:val="22"/>
        </w:rPr>
        <w:t>（２）今後の取組予定</w:t>
      </w:r>
      <w:r w:rsidR="0006548F" w:rsidRPr="0080464A">
        <w:rPr>
          <w:rFonts w:hint="eastAsia"/>
          <w:color w:val="000000" w:themeColor="text1"/>
          <w:sz w:val="22"/>
        </w:rPr>
        <w:t xml:space="preserve">　</w:t>
      </w:r>
    </w:p>
    <w:tbl>
      <w:tblPr>
        <w:tblStyle w:val="a7"/>
        <w:tblW w:w="14318" w:type="dxa"/>
        <w:tblInd w:w="-431" w:type="dxa"/>
        <w:tblLook w:val="04A0" w:firstRow="1" w:lastRow="0" w:firstColumn="1" w:lastColumn="0" w:noHBand="0" w:noVBand="1"/>
      </w:tblPr>
      <w:tblGrid>
        <w:gridCol w:w="14318"/>
      </w:tblGrid>
      <w:tr w:rsidR="0080464A" w:rsidRPr="0080464A" w14:paraId="39F167B9" w14:textId="77777777" w:rsidTr="00C77834">
        <w:tc>
          <w:tcPr>
            <w:tcW w:w="14318" w:type="dxa"/>
          </w:tcPr>
          <w:p w14:paraId="010FC9C4" w14:textId="77777777" w:rsidR="00EC297B" w:rsidRPr="0080464A" w:rsidRDefault="00EC297B">
            <w:pPr>
              <w:widowControl/>
              <w:jc w:val="left"/>
              <w:rPr>
                <w:color w:val="000000" w:themeColor="text1"/>
                <w:sz w:val="22"/>
              </w:rPr>
            </w:pPr>
          </w:p>
          <w:p w14:paraId="55BC1548" w14:textId="77777777" w:rsidR="006C5B17" w:rsidRPr="0080464A" w:rsidRDefault="006C5B17">
            <w:pPr>
              <w:widowControl/>
              <w:jc w:val="left"/>
              <w:rPr>
                <w:color w:val="000000" w:themeColor="text1"/>
                <w:sz w:val="22"/>
              </w:rPr>
            </w:pPr>
          </w:p>
          <w:p w14:paraId="2B894406" w14:textId="77777777" w:rsidR="00BD345B" w:rsidRPr="0080464A" w:rsidRDefault="00BD345B">
            <w:pPr>
              <w:widowControl/>
              <w:jc w:val="left"/>
              <w:rPr>
                <w:color w:val="000000" w:themeColor="text1"/>
                <w:sz w:val="22"/>
              </w:rPr>
            </w:pPr>
          </w:p>
          <w:p w14:paraId="4C036974" w14:textId="77777777" w:rsidR="00BD345B" w:rsidRPr="0080464A" w:rsidRDefault="00BD345B">
            <w:pPr>
              <w:widowControl/>
              <w:jc w:val="left"/>
              <w:rPr>
                <w:color w:val="000000" w:themeColor="text1"/>
                <w:sz w:val="22"/>
              </w:rPr>
            </w:pPr>
          </w:p>
        </w:tc>
      </w:tr>
    </w:tbl>
    <w:p w14:paraId="7D250336" w14:textId="77777777" w:rsidR="00C65D52" w:rsidRPr="0080464A" w:rsidRDefault="00C65D52" w:rsidP="00C65D52">
      <w:pPr>
        <w:widowControl/>
        <w:spacing w:beforeLines="50" w:before="180"/>
        <w:ind w:leftChars="-170" w:left="-12" w:hangingChars="157" w:hanging="345"/>
        <w:jc w:val="left"/>
        <w:rPr>
          <w:color w:val="000000" w:themeColor="text1"/>
          <w:sz w:val="22"/>
        </w:rPr>
      </w:pPr>
      <w:r w:rsidRPr="0080464A">
        <w:rPr>
          <w:rFonts w:ascii="ＭＳ 明朝" w:eastAsia="ＭＳ 明朝" w:hAnsi="ＭＳ 明朝" w:cs="ＭＳ 明朝" w:hint="eastAsia"/>
          <w:color w:val="000000" w:themeColor="text1"/>
          <w:sz w:val="22"/>
        </w:rPr>
        <w:t>※　（１）を踏まえた今後の取組予定を記載してください。</w:t>
      </w:r>
    </w:p>
    <w:p w14:paraId="0FF93B1C" w14:textId="77777777" w:rsidR="004A3692" w:rsidRPr="0080464A" w:rsidRDefault="00D5601E" w:rsidP="00C77834">
      <w:pPr>
        <w:widowControl/>
        <w:spacing w:beforeLines="50" w:before="180"/>
        <w:ind w:leftChars="-270" w:left="-2" w:hangingChars="257" w:hanging="565"/>
        <w:jc w:val="left"/>
        <w:rPr>
          <w:color w:val="000000" w:themeColor="text1"/>
          <w:sz w:val="22"/>
        </w:rPr>
      </w:pPr>
      <w:r w:rsidRPr="0080464A">
        <w:rPr>
          <w:color w:val="000000" w:themeColor="text1"/>
          <w:sz w:val="22"/>
        </w:rPr>
        <w:t>（３）補助事業に要した経費（内訳）</w:t>
      </w:r>
    </w:p>
    <w:tbl>
      <w:tblPr>
        <w:tblStyle w:val="a7"/>
        <w:tblpPr w:leftFromText="142" w:rightFromText="142" w:vertAnchor="text" w:horzAnchor="page" w:tblpX="1291" w:tblpY="4"/>
        <w:tblOverlap w:val="never"/>
        <w:tblW w:w="0" w:type="auto"/>
        <w:tblLook w:val="04A0" w:firstRow="1" w:lastRow="0" w:firstColumn="1" w:lastColumn="0" w:noHBand="0" w:noVBand="1"/>
      </w:tblPr>
      <w:tblGrid>
        <w:gridCol w:w="3539"/>
        <w:gridCol w:w="2693"/>
      </w:tblGrid>
      <w:tr w:rsidR="0080464A" w:rsidRPr="0080464A" w14:paraId="4CDF00D8" w14:textId="77777777" w:rsidTr="00E205E0">
        <w:tc>
          <w:tcPr>
            <w:tcW w:w="3539" w:type="dxa"/>
            <w:shd w:val="clear" w:color="auto" w:fill="FFFFFF" w:themeFill="background1"/>
          </w:tcPr>
          <w:p w14:paraId="675D6AD3" w14:textId="77777777" w:rsidR="00E205E0" w:rsidRPr="0080464A" w:rsidRDefault="00E205E0" w:rsidP="00E205E0">
            <w:pPr>
              <w:spacing w:line="280" w:lineRule="exact"/>
              <w:jc w:val="center"/>
              <w:rPr>
                <w:color w:val="000000" w:themeColor="text1"/>
                <w:sz w:val="22"/>
              </w:rPr>
            </w:pPr>
            <w:r w:rsidRPr="0080464A">
              <w:rPr>
                <w:color w:val="000000" w:themeColor="text1"/>
                <w:sz w:val="22"/>
              </w:rPr>
              <w:t>事業内容</w:t>
            </w:r>
          </w:p>
        </w:tc>
        <w:tc>
          <w:tcPr>
            <w:tcW w:w="2693" w:type="dxa"/>
            <w:shd w:val="clear" w:color="auto" w:fill="FFFFFF" w:themeFill="background1"/>
          </w:tcPr>
          <w:p w14:paraId="05D80FB3" w14:textId="77777777" w:rsidR="00E205E0" w:rsidRPr="0080464A" w:rsidRDefault="00E205E0" w:rsidP="00E205E0">
            <w:pPr>
              <w:spacing w:line="280" w:lineRule="exact"/>
              <w:jc w:val="center"/>
              <w:rPr>
                <w:color w:val="000000" w:themeColor="text1"/>
                <w:sz w:val="22"/>
              </w:rPr>
            </w:pPr>
            <w:r w:rsidRPr="0080464A">
              <w:rPr>
                <w:color w:val="000000" w:themeColor="text1"/>
                <w:sz w:val="22"/>
              </w:rPr>
              <w:t>金額</w:t>
            </w:r>
            <w:r w:rsidR="00225544" w:rsidRPr="0080464A">
              <w:rPr>
                <w:rFonts w:hint="eastAsia"/>
                <w:color w:val="000000" w:themeColor="text1"/>
                <w:sz w:val="22"/>
              </w:rPr>
              <w:t>（円）</w:t>
            </w:r>
          </w:p>
        </w:tc>
      </w:tr>
      <w:tr w:rsidR="0080464A" w:rsidRPr="0080464A" w14:paraId="7DFE96FD" w14:textId="77777777" w:rsidTr="00E205E0">
        <w:trPr>
          <w:trHeight w:val="299"/>
        </w:trPr>
        <w:tc>
          <w:tcPr>
            <w:tcW w:w="3539" w:type="dxa"/>
          </w:tcPr>
          <w:p w14:paraId="22304EDD" w14:textId="77777777" w:rsidR="00E205E0" w:rsidRPr="0080464A" w:rsidRDefault="00E205E0" w:rsidP="00E205E0">
            <w:pPr>
              <w:spacing w:line="280" w:lineRule="exact"/>
              <w:rPr>
                <w:color w:val="000000" w:themeColor="text1"/>
                <w:sz w:val="22"/>
              </w:rPr>
            </w:pPr>
          </w:p>
        </w:tc>
        <w:tc>
          <w:tcPr>
            <w:tcW w:w="2693" w:type="dxa"/>
          </w:tcPr>
          <w:p w14:paraId="324E3972" w14:textId="77777777" w:rsidR="00E205E0" w:rsidRPr="0080464A" w:rsidRDefault="00E205E0" w:rsidP="00E205E0">
            <w:pPr>
              <w:spacing w:line="280" w:lineRule="exact"/>
              <w:rPr>
                <w:color w:val="000000" w:themeColor="text1"/>
                <w:sz w:val="22"/>
              </w:rPr>
            </w:pPr>
          </w:p>
        </w:tc>
      </w:tr>
      <w:tr w:rsidR="0080464A" w:rsidRPr="0080464A" w14:paraId="624BA4D9" w14:textId="77777777" w:rsidTr="00E205E0">
        <w:trPr>
          <w:trHeight w:val="299"/>
        </w:trPr>
        <w:tc>
          <w:tcPr>
            <w:tcW w:w="3539" w:type="dxa"/>
          </w:tcPr>
          <w:p w14:paraId="2AF35A2D" w14:textId="77777777" w:rsidR="00E205E0" w:rsidRPr="0080464A" w:rsidRDefault="00E205E0" w:rsidP="00E205E0">
            <w:pPr>
              <w:spacing w:line="280" w:lineRule="exact"/>
              <w:rPr>
                <w:color w:val="000000" w:themeColor="text1"/>
                <w:sz w:val="22"/>
              </w:rPr>
            </w:pPr>
          </w:p>
        </w:tc>
        <w:tc>
          <w:tcPr>
            <w:tcW w:w="2693" w:type="dxa"/>
          </w:tcPr>
          <w:p w14:paraId="54D74A56" w14:textId="77777777" w:rsidR="00E205E0" w:rsidRPr="0080464A" w:rsidRDefault="00E205E0" w:rsidP="00E205E0">
            <w:pPr>
              <w:spacing w:line="280" w:lineRule="exact"/>
              <w:rPr>
                <w:color w:val="000000" w:themeColor="text1"/>
                <w:sz w:val="22"/>
              </w:rPr>
            </w:pPr>
          </w:p>
        </w:tc>
      </w:tr>
      <w:tr w:rsidR="0080464A" w:rsidRPr="0080464A" w14:paraId="6E32DE9F" w14:textId="77777777" w:rsidTr="00E205E0">
        <w:trPr>
          <w:trHeight w:val="299"/>
        </w:trPr>
        <w:tc>
          <w:tcPr>
            <w:tcW w:w="3539" w:type="dxa"/>
          </w:tcPr>
          <w:p w14:paraId="0B001059" w14:textId="77777777" w:rsidR="00E205E0" w:rsidRPr="0080464A" w:rsidRDefault="00E205E0" w:rsidP="00E205E0">
            <w:pPr>
              <w:spacing w:line="280" w:lineRule="exact"/>
              <w:rPr>
                <w:color w:val="000000" w:themeColor="text1"/>
                <w:sz w:val="22"/>
              </w:rPr>
            </w:pPr>
          </w:p>
        </w:tc>
        <w:tc>
          <w:tcPr>
            <w:tcW w:w="2693" w:type="dxa"/>
          </w:tcPr>
          <w:p w14:paraId="1C7FCEF2" w14:textId="77777777" w:rsidR="00E205E0" w:rsidRPr="0080464A" w:rsidRDefault="00E205E0" w:rsidP="00E205E0">
            <w:pPr>
              <w:spacing w:line="280" w:lineRule="exact"/>
              <w:rPr>
                <w:color w:val="000000" w:themeColor="text1"/>
                <w:sz w:val="22"/>
              </w:rPr>
            </w:pPr>
          </w:p>
        </w:tc>
      </w:tr>
      <w:tr w:rsidR="0080464A" w:rsidRPr="0080464A" w14:paraId="1D9D6D31" w14:textId="77777777" w:rsidTr="00E205E0">
        <w:trPr>
          <w:trHeight w:val="299"/>
        </w:trPr>
        <w:tc>
          <w:tcPr>
            <w:tcW w:w="3539" w:type="dxa"/>
          </w:tcPr>
          <w:p w14:paraId="30936942" w14:textId="77777777" w:rsidR="00E205E0" w:rsidRPr="0080464A" w:rsidRDefault="00E205E0" w:rsidP="00E205E0">
            <w:pPr>
              <w:spacing w:line="280" w:lineRule="exact"/>
              <w:jc w:val="center"/>
              <w:rPr>
                <w:color w:val="000000" w:themeColor="text1"/>
                <w:sz w:val="22"/>
              </w:rPr>
            </w:pPr>
            <w:r w:rsidRPr="0080464A">
              <w:rPr>
                <w:color w:val="000000" w:themeColor="text1"/>
                <w:sz w:val="22"/>
              </w:rPr>
              <w:t>合計</w:t>
            </w:r>
          </w:p>
        </w:tc>
        <w:tc>
          <w:tcPr>
            <w:tcW w:w="2693" w:type="dxa"/>
          </w:tcPr>
          <w:p w14:paraId="2239C73E" w14:textId="77777777" w:rsidR="00E205E0" w:rsidRPr="0080464A" w:rsidRDefault="00E205E0" w:rsidP="00E205E0">
            <w:pPr>
              <w:spacing w:line="280" w:lineRule="exact"/>
              <w:rPr>
                <w:color w:val="000000" w:themeColor="text1"/>
                <w:sz w:val="22"/>
              </w:rPr>
            </w:pPr>
          </w:p>
        </w:tc>
      </w:tr>
    </w:tbl>
    <w:p w14:paraId="3B72B835" w14:textId="77777777" w:rsidR="00F85636" w:rsidRPr="0080464A" w:rsidRDefault="00F85636" w:rsidP="00F85636">
      <w:pPr>
        <w:widowControl/>
        <w:spacing w:line="280" w:lineRule="exact"/>
        <w:ind w:firstLineChars="100" w:firstLine="220"/>
        <w:jc w:val="left"/>
        <w:rPr>
          <w:color w:val="000000" w:themeColor="text1"/>
          <w:sz w:val="22"/>
        </w:rPr>
      </w:pPr>
      <w:r w:rsidRPr="0080464A">
        <w:rPr>
          <w:rFonts w:hint="eastAsia"/>
          <w:color w:val="000000" w:themeColor="text1"/>
          <w:sz w:val="22"/>
        </w:rPr>
        <w:t>※報告書には次のものを添付すること。</w:t>
      </w:r>
    </w:p>
    <w:p w14:paraId="3B11A711" w14:textId="77777777" w:rsidR="00F85636" w:rsidRPr="0080464A" w:rsidRDefault="00F85636" w:rsidP="00F85636">
      <w:pPr>
        <w:widowControl/>
        <w:spacing w:line="280" w:lineRule="exact"/>
        <w:ind w:leftChars="-102" w:left="-214" w:firstLineChars="100" w:firstLine="220"/>
        <w:jc w:val="left"/>
        <w:rPr>
          <w:color w:val="000000" w:themeColor="text1"/>
          <w:sz w:val="22"/>
        </w:rPr>
      </w:pPr>
      <w:r w:rsidRPr="0080464A">
        <w:rPr>
          <w:color w:val="000000" w:themeColor="text1"/>
          <w:sz w:val="22"/>
        </w:rPr>
        <w:t>〇</w:t>
      </w:r>
      <w:r w:rsidRPr="0080464A">
        <w:rPr>
          <w:rFonts w:hint="eastAsia"/>
          <w:color w:val="000000" w:themeColor="text1"/>
          <w:sz w:val="22"/>
        </w:rPr>
        <w:t>事業内容・成果がわかる資料、写真等</w:t>
      </w:r>
    </w:p>
    <w:p w14:paraId="2F42FA8A" w14:textId="77777777" w:rsidR="00F85636" w:rsidRPr="0080464A" w:rsidRDefault="00F85636" w:rsidP="00F85636">
      <w:pPr>
        <w:widowControl/>
        <w:spacing w:line="280" w:lineRule="exact"/>
        <w:ind w:leftChars="-102" w:left="-214" w:firstLineChars="100" w:firstLine="220"/>
        <w:jc w:val="left"/>
        <w:rPr>
          <w:color w:val="000000" w:themeColor="text1"/>
          <w:sz w:val="22"/>
        </w:rPr>
      </w:pPr>
      <w:r w:rsidRPr="0080464A">
        <w:rPr>
          <w:color w:val="000000" w:themeColor="text1"/>
          <w:sz w:val="22"/>
        </w:rPr>
        <w:t>〇事業実施に伴う証拠書類（契約書、帳簿、通帳、領収書等）の写し</w:t>
      </w:r>
    </w:p>
    <w:p w14:paraId="37923EEC" w14:textId="77777777" w:rsidR="00F85636" w:rsidRPr="0080464A" w:rsidRDefault="00F85636" w:rsidP="00F85636">
      <w:pPr>
        <w:widowControl/>
        <w:spacing w:line="280" w:lineRule="exact"/>
        <w:ind w:leftChars="-102" w:left="-214" w:firstLineChars="100" w:firstLine="220"/>
        <w:jc w:val="left"/>
        <w:rPr>
          <w:color w:val="000000" w:themeColor="text1"/>
          <w:sz w:val="22"/>
        </w:rPr>
      </w:pPr>
      <w:r w:rsidRPr="0080464A">
        <w:rPr>
          <w:color w:val="000000" w:themeColor="text1"/>
          <w:sz w:val="22"/>
        </w:rPr>
        <w:t>〇その他参考となる資料</w:t>
      </w:r>
    </w:p>
    <w:p w14:paraId="0084C5D2" w14:textId="77777777" w:rsidR="00D5601E" w:rsidRPr="0080464A" w:rsidRDefault="00D5601E" w:rsidP="00C77834">
      <w:pPr>
        <w:widowControl/>
        <w:ind w:leftChars="-202" w:left="1" w:hangingChars="193" w:hanging="425"/>
        <w:jc w:val="left"/>
        <w:rPr>
          <w:color w:val="000000" w:themeColor="text1"/>
          <w:sz w:val="22"/>
        </w:rPr>
      </w:pPr>
    </w:p>
    <w:p w14:paraId="00A5B3DA" w14:textId="77777777" w:rsidR="00D5601E" w:rsidRPr="0080464A" w:rsidRDefault="00D5601E">
      <w:pPr>
        <w:widowControl/>
        <w:jc w:val="left"/>
        <w:rPr>
          <w:color w:val="000000" w:themeColor="text1"/>
          <w:sz w:val="22"/>
        </w:rPr>
      </w:pPr>
    </w:p>
    <w:p w14:paraId="6FF16C43" w14:textId="77777777" w:rsidR="00D5601E" w:rsidRPr="0080464A" w:rsidRDefault="00D5601E">
      <w:pPr>
        <w:widowControl/>
        <w:jc w:val="left"/>
        <w:rPr>
          <w:color w:val="000000" w:themeColor="text1"/>
          <w:sz w:val="22"/>
        </w:rPr>
      </w:pPr>
    </w:p>
    <w:p w14:paraId="1BD34947" w14:textId="77777777" w:rsidR="00C77834" w:rsidRPr="0080464A" w:rsidRDefault="00C77834" w:rsidP="00C77834">
      <w:pPr>
        <w:widowControl/>
        <w:spacing w:line="280" w:lineRule="exact"/>
        <w:jc w:val="left"/>
        <w:rPr>
          <w:color w:val="000000" w:themeColor="text1"/>
          <w:sz w:val="22"/>
        </w:rPr>
        <w:sectPr w:rsidR="00C77834" w:rsidRPr="0080464A" w:rsidSect="00067687">
          <w:pgSz w:w="16838" w:h="11906" w:orient="landscape"/>
          <w:pgMar w:top="1276" w:right="1560" w:bottom="1133" w:left="1701" w:header="851" w:footer="992" w:gutter="0"/>
          <w:cols w:space="425"/>
          <w:docGrid w:type="lines" w:linePitch="360"/>
        </w:sectPr>
      </w:pPr>
    </w:p>
    <w:p w14:paraId="13AEE88F" w14:textId="77777777" w:rsidR="00A01F14" w:rsidRPr="0080464A" w:rsidRDefault="00F81DDB" w:rsidP="00A01F14">
      <w:pPr>
        <w:rPr>
          <w:color w:val="000000" w:themeColor="text1"/>
          <w:sz w:val="22"/>
        </w:rPr>
      </w:pPr>
      <w:r w:rsidRPr="0080464A">
        <w:rPr>
          <w:color w:val="000000" w:themeColor="text1"/>
          <w:sz w:val="22"/>
        </w:rPr>
        <w:lastRenderedPageBreak/>
        <w:t>別記様式第７</w:t>
      </w:r>
      <w:r w:rsidR="00A01F14" w:rsidRPr="0080464A">
        <w:rPr>
          <w:color w:val="000000" w:themeColor="text1"/>
          <w:sz w:val="22"/>
        </w:rPr>
        <w:t>号</w:t>
      </w:r>
    </w:p>
    <w:p w14:paraId="381C7F88" w14:textId="77777777" w:rsidR="00A01F14" w:rsidRPr="0080464A" w:rsidRDefault="00A01F14" w:rsidP="00A01F14">
      <w:pPr>
        <w:rPr>
          <w:color w:val="000000" w:themeColor="text1"/>
          <w:sz w:val="22"/>
        </w:rPr>
      </w:pPr>
    </w:p>
    <w:p w14:paraId="3855461F" w14:textId="77777777" w:rsidR="00A01F14" w:rsidRPr="0080464A" w:rsidRDefault="00A01F14" w:rsidP="00A01F14">
      <w:pPr>
        <w:jc w:val="right"/>
        <w:rPr>
          <w:color w:val="000000" w:themeColor="text1"/>
          <w:sz w:val="22"/>
        </w:rPr>
      </w:pPr>
      <w:r w:rsidRPr="0080464A">
        <w:rPr>
          <w:color w:val="000000" w:themeColor="text1"/>
          <w:sz w:val="22"/>
        </w:rPr>
        <w:t xml:space="preserve">番　　　　　</w:t>
      </w:r>
      <w:r w:rsidR="00406EE8" w:rsidRPr="0080464A">
        <w:rPr>
          <w:color w:val="000000" w:themeColor="text1"/>
          <w:sz w:val="22"/>
        </w:rPr>
        <w:t xml:space="preserve">　　　</w:t>
      </w:r>
      <w:r w:rsidRPr="0080464A">
        <w:rPr>
          <w:color w:val="000000" w:themeColor="text1"/>
          <w:sz w:val="22"/>
        </w:rPr>
        <w:t xml:space="preserve">　号</w:t>
      </w:r>
    </w:p>
    <w:p w14:paraId="3A6FD234" w14:textId="77777777" w:rsidR="00A01F14" w:rsidRPr="0080464A" w:rsidRDefault="00A01F14" w:rsidP="00A01F14">
      <w:pPr>
        <w:jc w:val="right"/>
        <w:rPr>
          <w:color w:val="000000" w:themeColor="text1"/>
          <w:sz w:val="22"/>
        </w:rPr>
      </w:pPr>
      <w:r w:rsidRPr="0080464A">
        <w:rPr>
          <w:color w:val="000000" w:themeColor="text1"/>
          <w:sz w:val="22"/>
        </w:rPr>
        <w:t>令和</w:t>
      </w:r>
      <w:r w:rsidR="00406EE8" w:rsidRPr="0080464A">
        <w:rPr>
          <w:color w:val="000000" w:themeColor="text1"/>
          <w:sz w:val="22"/>
        </w:rPr>
        <w:t xml:space="preserve">　</w:t>
      </w:r>
      <w:r w:rsidRPr="0080464A">
        <w:rPr>
          <w:color w:val="000000" w:themeColor="text1"/>
          <w:sz w:val="22"/>
        </w:rPr>
        <w:t xml:space="preserve">　年</w:t>
      </w:r>
      <w:r w:rsidR="00406EE8" w:rsidRPr="0080464A">
        <w:rPr>
          <w:color w:val="000000" w:themeColor="text1"/>
          <w:sz w:val="22"/>
        </w:rPr>
        <w:t xml:space="preserve">　</w:t>
      </w:r>
      <w:r w:rsidRPr="0080464A">
        <w:rPr>
          <w:color w:val="000000" w:themeColor="text1"/>
          <w:sz w:val="22"/>
        </w:rPr>
        <w:t xml:space="preserve">　月</w:t>
      </w:r>
      <w:r w:rsidR="00406EE8" w:rsidRPr="0080464A">
        <w:rPr>
          <w:color w:val="000000" w:themeColor="text1"/>
          <w:sz w:val="22"/>
        </w:rPr>
        <w:t xml:space="preserve">　</w:t>
      </w:r>
      <w:r w:rsidRPr="0080464A">
        <w:rPr>
          <w:color w:val="000000" w:themeColor="text1"/>
          <w:sz w:val="22"/>
        </w:rPr>
        <w:t xml:space="preserve">　日</w:t>
      </w:r>
    </w:p>
    <w:p w14:paraId="6EDFDE8B" w14:textId="77777777" w:rsidR="00A01F14" w:rsidRPr="0080464A" w:rsidRDefault="00A01F14" w:rsidP="00A01F14">
      <w:pPr>
        <w:rPr>
          <w:color w:val="000000" w:themeColor="text1"/>
          <w:sz w:val="22"/>
        </w:rPr>
      </w:pPr>
    </w:p>
    <w:p w14:paraId="1D69698B" w14:textId="77777777" w:rsidR="00A01F14" w:rsidRPr="0080464A" w:rsidRDefault="00A01F14" w:rsidP="00A01F14">
      <w:pPr>
        <w:rPr>
          <w:color w:val="000000" w:themeColor="text1"/>
          <w:sz w:val="22"/>
        </w:rPr>
      </w:pPr>
      <w:r w:rsidRPr="0080464A">
        <w:rPr>
          <w:color w:val="000000" w:themeColor="text1"/>
          <w:sz w:val="22"/>
        </w:rPr>
        <w:t xml:space="preserve">　</w:t>
      </w:r>
      <w:r w:rsidR="006C5B17" w:rsidRPr="0080464A">
        <w:rPr>
          <w:color w:val="000000" w:themeColor="text1"/>
          <w:sz w:val="22"/>
        </w:rPr>
        <w:t xml:space="preserve">山形県知事　</w:t>
      </w:r>
      <w:r w:rsidR="00406EE8" w:rsidRPr="0080464A">
        <w:rPr>
          <w:color w:val="000000" w:themeColor="text1"/>
          <w:sz w:val="22"/>
        </w:rPr>
        <w:t xml:space="preserve">　　　　　　</w:t>
      </w:r>
      <w:r w:rsidRPr="0080464A">
        <w:rPr>
          <w:color w:val="000000" w:themeColor="text1"/>
          <w:sz w:val="22"/>
        </w:rPr>
        <w:t>殿</w:t>
      </w:r>
    </w:p>
    <w:p w14:paraId="7002B476" w14:textId="77777777" w:rsidR="00A01F14" w:rsidRPr="0080464A" w:rsidRDefault="00A01F14" w:rsidP="00A01F14">
      <w:pPr>
        <w:rPr>
          <w:color w:val="000000" w:themeColor="text1"/>
          <w:sz w:val="22"/>
        </w:rPr>
      </w:pPr>
    </w:p>
    <w:p w14:paraId="32D21133" w14:textId="77777777" w:rsidR="00A01F14" w:rsidRPr="0080464A" w:rsidRDefault="0077338C" w:rsidP="0077338C">
      <w:pPr>
        <w:ind w:firstLineChars="3300" w:firstLine="7260"/>
        <w:rPr>
          <w:color w:val="000000" w:themeColor="text1"/>
          <w:sz w:val="22"/>
        </w:rPr>
      </w:pPr>
      <w:r w:rsidRPr="0080464A">
        <w:rPr>
          <w:color w:val="000000" w:themeColor="text1"/>
          <w:sz w:val="22"/>
        </w:rPr>
        <w:t>市　町　村　長</w:t>
      </w:r>
    </w:p>
    <w:p w14:paraId="3FEA8E98" w14:textId="77777777" w:rsidR="0077338C" w:rsidRPr="0080464A" w:rsidRDefault="0077338C" w:rsidP="00A01F14">
      <w:pPr>
        <w:rPr>
          <w:color w:val="000000" w:themeColor="text1"/>
          <w:sz w:val="22"/>
        </w:rPr>
      </w:pPr>
    </w:p>
    <w:p w14:paraId="246D387C" w14:textId="77777777" w:rsidR="0077338C" w:rsidRPr="0080464A" w:rsidRDefault="0077338C" w:rsidP="00A01F14">
      <w:pPr>
        <w:rPr>
          <w:color w:val="000000" w:themeColor="text1"/>
          <w:sz w:val="22"/>
        </w:rPr>
      </w:pPr>
    </w:p>
    <w:p w14:paraId="0D1CA9AB" w14:textId="77777777" w:rsidR="00A01F14" w:rsidRPr="0080464A" w:rsidRDefault="006074A6" w:rsidP="00A01F14">
      <w:pPr>
        <w:jc w:val="center"/>
        <w:rPr>
          <w:color w:val="000000" w:themeColor="text1"/>
          <w:sz w:val="22"/>
        </w:rPr>
      </w:pPr>
      <w:r w:rsidRPr="0080464A">
        <w:rPr>
          <w:color w:val="000000" w:themeColor="text1"/>
          <w:sz w:val="22"/>
        </w:rPr>
        <w:t xml:space="preserve">令和　</w:t>
      </w:r>
      <w:r w:rsidR="00A01F14" w:rsidRPr="0080464A">
        <w:rPr>
          <w:color w:val="000000" w:themeColor="text1"/>
          <w:sz w:val="22"/>
        </w:rPr>
        <w:t>年度</w:t>
      </w:r>
      <w:r w:rsidR="006D34FC" w:rsidRPr="0080464A">
        <w:rPr>
          <w:rFonts w:hint="eastAsia"/>
          <w:color w:val="000000" w:themeColor="text1"/>
          <w:sz w:val="22"/>
        </w:rPr>
        <w:t>山形県</w:t>
      </w:r>
      <w:r w:rsidR="00D329B0" w:rsidRPr="0080464A">
        <w:rPr>
          <w:color w:val="000000" w:themeColor="text1"/>
          <w:sz w:val="22"/>
        </w:rPr>
        <w:t>がんばる水産業</w:t>
      </w:r>
      <w:r w:rsidR="00A01F14" w:rsidRPr="0080464A">
        <w:rPr>
          <w:color w:val="000000" w:themeColor="text1"/>
          <w:sz w:val="22"/>
        </w:rPr>
        <w:t>支援事業</w:t>
      </w:r>
      <w:r w:rsidR="00771E0E" w:rsidRPr="0080464A">
        <w:rPr>
          <w:color w:val="000000" w:themeColor="text1"/>
          <w:sz w:val="22"/>
        </w:rPr>
        <w:t>実施状況</w:t>
      </w:r>
      <w:r w:rsidR="006C5B17" w:rsidRPr="0080464A">
        <w:rPr>
          <w:color w:val="000000" w:themeColor="text1"/>
          <w:sz w:val="22"/>
        </w:rPr>
        <w:t>報告書の提出について</w:t>
      </w:r>
    </w:p>
    <w:p w14:paraId="1FA5B693" w14:textId="77777777" w:rsidR="00A01F14" w:rsidRPr="0080464A" w:rsidRDefault="00A01F14" w:rsidP="00A01F14">
      <w:pPr>
        <w:rPr>
          <w:color w:val="000000" w:themeColor="text1"/>
          <w:sz w:val="22"/>
        </w:rPr>
      </w:pPr>
    </w:p>
    <w:p w14:paraId="3359FABF" w14:textId="77777777" w:rsidR="006C5B17" w:rsidRPr="0080464A" w:rsidRDefault="006074A6" w:rsidP="00A01F14">
      <w:pPr>
        <w:ind w:firstLineChars="100" w:firstLine="220"/>
        <w:rPr>
          <w:color w:val="000000" w:themeColor="text1"/>
          <w:sz w:val="22"/>
        </w:rPr>
      </w:pPr>
      <w:r w:rsidRPr="0080464A">
        <w:rPr>
          <w:color w:val="000000" w:themeColor="text1"/>
          <w:sz w:val="22"/>
        </w:rPr>
        <w:t xml:space="preserve">令和　</w:t>
      </w:r>
      <w:r w:rsidR="00A01F14" w:rsidRPr="0080464A">
        <w:rPr>
          <w:color w:val="000000" w:themeColor="text1"/>
          <w:sz w:val="22"/>
        </w:rPr>
        <w:t>年度</w:t>
      </w:r>
      <w:r w:rsidR="006C5B17" w:rsidRPr="0080464A">
        <w:rPr>
          <w:color w:val="000000" w:themeColor="text1"/>
          <w:sz w:val="22"/>
        </w:rPr>
        <w:t>山形県</w:t>
      </w:r>
      <w:r w:rsidR="00D329B0" w:rsidRPr="0080464A">
        <w:rPr>
          <w:color w:val="000000" w:themeColor="text1"/>
          <w:sz w:val="22"/>
        </w:rPr>
        <w:t>がんばる水産業</w:t>
      </w:r>
      <w:r w:rsidR="00A01F14" w:rsidRPr="0080464A">
        <w:rPr>
          <w:color w:val="000000" w:themeColor="text1"/>
          <w:sz w:val="22"/>
        </w:rPr>
        <w:t>支援事業</w:t>
      </w:r>
      <w:r w:rsidR="00771E0E" w:rsidRPr="0080464A">
        <w:rPr>
          <w:color w:val="000000" w:themeColor="text1"/>
          <w:sz w:val="22"/>
        </w:rPr>
        <w:t>の実施状況</w:t>
      </w:r>
      <w:r w:rsidR="006C5B17" w:rsidRPr="0080464A">
        <w:rPr>
          <w:color w:val="000000" w:themeColor="text1"/>
          <w:sz w:val="22"/>
        </w:rPr>
        <w:t>報告書（令和　年度</w:t>
      </w:r>
      <w:r w:rsidR="00D329B0" w:rsidRPr="0080464A">
        <w:rPr>
          <w:rFonts w:hint="eastAsia"/>
          <w:color w:val="000000" w:themeColor="text1"/>
          <w:sz w:val="22"/>
        </w:rPr>
        <w:t>採択</w:t>
      </w:r>
      <w:r w:rsidR="006C5B17" w:rsidRPr="0080464A">
        <w:rPr>
          <w:color w:val="000000" w:themeColor="text1"/>
          <w:sz w:val="22"/>
        </w:rPr>
        <w:t>分</w:t>
      </w:r>
      <w:r w:rsidR="000A72EE" w:rsidRPr="0080464A">
        <w:rPr>
          <w:rFonts w:hint="eastAsia"/>
          <w:color w:val="000000" w:themeColor="text1"/>
          <w:sz w:val="22"/>
        </w:rPr>
        <w:t>・事業　年目</w:t>
      </w:r>
      <w:r w:rsidR="006C5B17" w:rsidRPr="0080464A">
        <w:rPr>
          <w:color w:val="000000" w:themeColor="text1"/>
          <w:sz w:val="22"/>
        </w:rPr>
        <w:t>）を提出します。</w:t>
      </w:r>
    </w:p>
    <w:p w14:paraId="1DF546F5" w14:textId="77777777" w:rsidR="00A01F14" w:rsidRPr="0080464A" w:rsidRDefault="00A01F14" w:rsidP="00A01F14">
      <w:pPr>
        <w:jc w:val="center"/>
        <w:rPr>
          <w:color w:val="000000" w:themeColor="text1"/>
          <w:sz w:val="22"/>
        </w:rPr>
      </w:pPr>
    </w:p>
    <w:p w14:paraId="65AFE91D" w14:textId="77777777" w:rsidR="00A01F14" w:rsidRPr="0080464A" w:rsidRDefault="00A01F14" w:rsidP="00A01F14">
      <w:pPr>
        <w:pStyle w:val="a5"/>
        <w:rPr>
          <w:color w:val="000000" w:themeColor="text1"/>
          <w:sz w:val="22"/>
        </w:rPr>
      </w:pPr>
    </w:p>
    <w:p w14:paraId="288EDBA6" w14:textId="77777777" w:rsidR="006C5B17" w:rsidRPr="0080464A" w:rsidRDefault="006C5B17" w:rsidP="00A709F4">
      <w:pPr>
        <w:rPr>
          <w:color w:val="000000" w:themeColor="text1"/>
          <w:sz w:val="22"/>
        </w:rPr>
      </w:pPr>
    </w:p>
    <w:p w14:paraId="0B8D282E" w14:textId="77777777" w:rsidR="006C5B17" w:rsidRPr="0080464A" w:rsidRDefault="006C5B17" w:rsidP="00A01F14">
      <w:pPr>
        <w:rPr>
          <w:color w:val="000000" w:themeColor="text1"/>
          <w:sz w:val="22"/>
        </w:rPr>
      </w:pPr>
    </w:p>
    <w:p w14:paraId="414B1B04" w14:textId="77777777" w:rsidR="00A01F14" w:rsidRPr="0080464A" w:rsidRDefault="00A01F14" w:rsidP="00A01F14">
      <w:pPr>
        <w:rPr>
          <w:color w:val="000000" w:themeColor="text1"/>
          <w:sz w:val="22"/>
        </w:rPr>
      </w:pPr>
    </w:p>
    <w:p w14:paraId="79584C08" w14:textId="77777777" w:rsidR="00A01F14" w:rsidRPr="0080464A" w:rsidRDefault="00A01F14" w:rsidP="00A01F14">
      <w:pPr>
        <w:rPr>
          <w:color w:val="000000" w:themeColor="text1"/>
          <w:sz w:val="22"/>
        </w:rPr>
      </w:pPr>
    </w:p>
    <w:p w14:paraId="4B69B81B" w14:textId="77777777" w:rsidR="00A01F14" w:rsidRPr="0080464A" w:rsidRDefault="00A01F14" w:rsidP="00A01F14">
      <w:pPr>
        <w:rPr>
          <w:color w:val="000000" w:themeColor="text1"/>
          <w:sz w:val="22"/>
        </w:rPr>
      </w:pPr>
    </w:p>
    <w:p w14:paraId="31C8BE8C" w14:textId="77777777" w:rsidR="00A01F14" w:rsidRPr="0080464A" w:rsidRDefault="00A01F14" w:rsidP="00A01F14">
      <w:pPr>
        <w:rPr>
          <w:color w:val="000000" w:themeColor="text1"/>
          <w:sz w:val="22"/>
        </w:rPr>
      </w:pPr>
    </w:p>
    <w:p w14:paraId="7D42D96C" w14:textId="77777777" w:rsidR="00A01F14" w:rsidRPr="0080464A" w:rsidRDefault="00A01F14" w:rsidP="00A01F14">
      <w:pPr>
        <w:rPr>
          <w:color w:val="000000" w:themeColor="text1"/>
          <w:sz w:val="22"/>
        </w:rPr>
      </w:pPr>
    </w:p>
    <w:p w14:paraId="089BF8E7" w14:textId="77777777" w:rsidR="00A01F14" w:rsidRPr="0080464A" w:rsidRDefault="00A01F14" w:rsidP="00A01F14">
      <w:pPr>
        <w:rPr>
          <w:color w:val="000000" w:themeColor="text1"/>
          <w:sz w:val="22"/>
        </w:rPr>
      </w:pPr>
    </w:p>
    <w:p w14:paraId="62A86259" w14:textId="77777777" w:rsidR="00A01F14" w:rsidRPr="0080464A" w:rsidRDefault="00A01F14" w:rsidP="00A01F14">
      <w:pPr>
        <w:rPr>
          <w:color w:val="000000" w:themeColor="text1"/>
          <w:sz w:val="22"/>
        </w:rPr>
      </w:pPr>
    </w:p>
    <w:p w14:paraId="70D1E584" w14:textId="77777777" w:rsidR="00A01F14" w:rsidRPr="0080464A" w:rsidRDefault="00A01F14" w:rsidP="00A01F14">
      <w:pPr>
        <w:rPr>
          <w:color w:val="000000" w:themeColor="text1"/>
          <w:sz w:val="22"/>
        </w:rPr>
      </w:pPr>
    </w:p>
    <w:p w14:paraId="3F5EFC74" w14:textId="77777777" w:rsidR="00A01F14" w:rsidRPr="0080464A" w:rsidRDefault="00A01F14" w:rsidP="00A01F14">
      <w:pPr>
        <w:rPr>
          <w:color w:val="000000" w:themeColor="text1"/>
          <w:sz w:val="22"/>
        </w:rPr>
      </w:pPr>
    </w:p>
    <w:p w14:paraId="3A07BF97" w14:textId="77777777" w:rsidR="00A01F14" w:rsidRPr="0080464A" w:rsidRDefault="00A01F14" w:rsidP="00A01F14">
      <w:pPr>
        <w:rPr>
          <w:color w:val="000000" w:themeColor="text1"/>
          <w:sz w:val="22"/>
        </w:rPr>
      </w:pPr>
    </w:p>
    <w:p w14:paraId="564DC857" w14:textId="77777777" w:rsidR="00A01F14" w:rsidRPr="0080464A" w:rsidRDefault="00A01F14" w:rsidP="00A01F14">
      <w:pPr>
        <w:rPr>
          <w:color w:val="000000" w:themeColor="text1"/>
          <w:sz w:val="22"/>
        </w:rPr>
      </w:pPr>
    </w:p>
    <w:p w14:paraId="010B8C33" w14:textId="77777777" w:rsidR="00A01F14" w:rsidRPr="0080464A" w:rsidRDefault="00A01F14" w:rsidP="00A01F14">
      <w:pPr>
        <w:rPr>
          <w:color w:val="000000" w:themeColor="text1"/>
          <w:sz w:val="22"/>
        </w:rPr>
      </w:pPr>
    </w:p>
    <w:p w14:paraId="330E24CB" w14:textId="77777777" w:rsidR="00EF5A70" w:rsidRPr="0080464A" w:rsidRDefault="00EF5A70">
      <w:pPr>
        <w:widowControl/>
        <w:jc w:val="left"/>
        <w:rPr>
          <w:color w:val="000000" w:themeColor="text1"/>
        </w:rPr>
      </w:pPr>
    </w:p>
    <w:p w14:paraId="40A6564A" w14:textId="77777777" w:rsidR="008B0315" w:rsidRPr="0080464A" w:rsidRDefault="008B0315">
      <w:pPr>
        <w:widowControl/>
        <w:jc w:val="left"/>
        <w:rPr>
          <w:color w:val="000000" w:themeColor="text1"/>
        </w:rPr>
      </w:pPr>
    </w:p>
    <w:p w14:paraId="4849325B" w14:textId="77777777" w:rsidR="008B0315" w:rsidRPr="0080464A" w:rsidRDefault="008B0315">
      <w:pPr>
        <w:widowControl/>
        <w:jc w:val="left"/>
        <w:rPr>
          <w:color w:val="000000" w:themeColor="text1"/>
        </w:rPr>
      </w:pPr>
    </w:p>
    <w:p w14:paraId="3B1DAA92" w14:textId="77777777" w:rsidR="008B0315" w:rsidRPr="0080464A" w:rsidRDefault="008B0315">
      <w:pPr>
        <w:widowControl/>
        <w:jc w:val="left"/>
        <w:rPr>
          <w:color w:val="000000" w:themeColor="text1"/>
        </w:rPr>
      </w:pPr>
    </w:p>
    <w:p w14:paraId="7C2570E3" w14:textId="77777777" w:rsidR="008B0315" w:rsidRPr="0080464A" w:rsidRDefault="008B0315">
      <w:pPr>
        <w:widowControl/>
        <w:jc w:val="left"/>
        <w:rPr>
          <w:color w:val="000000" w:themeColor="text1"/>
        </w:rPr>
      </w:pPr>
    </w:p>
    <w:p w14:paraId="4368AA1A" w14:textId="77777777" w:rsidR="008B0315" w:rsidRPr="0080464A" w:rsidRDefault="008B0315">
      <w:pPr>
        <w:widowControl/>
        <w:jc w:val="left"/>
        <w:rPr>
          <w:color w:val="000000" w:themeColor="text1"/>
        </w:rPr>
      </w:pPr>
    </w:p>
    <w:p w14:paraId="2152882E" w14:textId="77777777" w:rsidR="008B0315" w:rsidRPr="0080464A" w:rsidRDefault="00A02A21">
      <w:pPr>
        <w:widowControl/>
        <w:jc w:val="left"/>
        <w:rPr>
          <w:color w:val="000000" w:themeColor="text1"/>
        </w:rPr>
      </w:pPr>
      <w:r w:rsidRPr="0080464A">
        <w:rPr>
          <w:rFonts w:ascii="ＭＳ 明朝" w:eastAsia="ＭＳ 明朝" w:hAnsi="ＭＳ 明朝" w:cs="ＭＳ 明朝" w:hint="eastAsia"/>
          <w:color w:val="000000" w:themeColor="text1"/>
        </w:rPr>
        <w:t>※複数の報告書を一括して提出する場合は適宜、本文を修正すること。</w:t>
      </w:r>
    </w:p>
    <w:sectPr w:rsidR="008B0315" w:rsidRPr="0080464A" w:rsidSect="00067687">
      <w:pgSz w:w="11906" w:h="16838"/>
      <w:pgMar w:top="1560" w:right="1133"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1C0AD" w14:textId="77777777" w:rsidR="00F9746C" w:rsidRDefault="00F9746C" w:rsidP="00EF5A70">
      <w:r>
        <w:separator/>
      </w:r>
    </w:p>
  </w:endnote>
  <w:endnote w:type="continuationSeparator" w:id="0">
    <w:p w14:paraId="59CE5B29" w14:textId="77777777" w:rsidR="00F9746C" w:rsidRDefault="00F9746C" w:rsidP="00EF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40221" w14:textId="77777777" w:rsidR="00F9746C" w:rsidRDefault="00F9746C" w:rsidP="00EF5A70">
      <w:r>
        <w:separator/>
      </w:r>
    </w:p>
  </w:footnote>
  <w:footnote w:type="continuationSeparator" w:id="0">
    <w:p w14:paraId="0E248031" w14:textId="77777777" w:rsidR="00F9746C" w:rsidRDefault="00F9746C" w:rsidP="00EF5A7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早坂瞬">
    <w15:presenceInfo w15:providerId="AD" w15:userId="S::hayasakasy@pref.yamagata.jp::bb96a870-4807-4f58-bdf5-3be99251abc0"/>
  </w15:person>
  <w15:person w15:author="髙山美波">
    <w15:presenceInfo w15:providerId="AD" w15:userId="S::takayamamin@pref.yamagata.jp::f6a4aeff-06a1-4f16-9946-07030af23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14"/>
    <w:rsid w:val="000353A2"/>
    <w:rsid w:val="000400F0"/>
    <w:rsid w:val="00042E64"/>
    <w:rsid w:val="0006548F"/>
    <w:rsid w:val="00067687"/>
    <w:rsid w:val="0007258D"/>
    <w:rsid w:val="000A40C2"/>
    <w:rsid w:val="000A72EE"/>
    <w:rsid w:val="000B4C1F"/>
    <w:rsid w:val="000C1168"/>
    <w:rsid w:val="000C472A"/>
    <w:rsid w:val="000E1810"/>
    <w:rsid w:val="00100075"/>
    <w:rsid w:val="00125D3C"/>
    <w:rsid w:val="001421CA"/>
    <w:rsid w:val="00152C52"/>
    <w:rsid w:val="00160E15"/>
    <w:rsid w:val="00160F39"/>
    <w:rsid w:val="001665F6"/>
    <w:rsid w:val="00170F21"/>
    <w:rsid w:val="00176D02"/>
    <w:rsid w:val="0018618D"/>
    <w:rsid w:val="00186C42"/>
    <w:rsid w:val="001B0A59"/>
    <w:rsid w:val="001D66B7"/>
    <w:rsid w:val="001F1233"/>
    <w:rsid w:val="002132D7"/>
    <w:rsid w:val="0021797C"/>
    <w:rsid w:val="00225544"/>
    <w:rsid w:val="00233B90"/>
    <w:rsid w:val="0025463E"/>
    <w:rsid w:val="00272BBB"/>
    <w:rsid w:val="002858C7"/>
    <w:rsid w:val="0029766B"/>
    <w:rsid w:val="002D1E2B"/>
    <w:rsid w:val="002E349C"/>
    <w:rsid w:val="00300524"/>
    <w:rsid w:val="00307AF7"/>
    <w:rsid w:val="0031186A"/>
    <w:rsid w:val="00333E31"/>
    <w:rsid w:val="00342EC4"/>
    <w:rsid w:val="003524ED"/>
    <w:rsid w:val="00354228"/>
    <w:rsid w:val="00357AD7"/>
    <w:rsid w:val="00364A19"/>
    <w:rsid w:val="00376E95"/>
    <w:rsid w:val="00394D76"/>
    <w:rsid w:val="003A1B08"/>
    <w:rsid w:val="003C3400"/>
    <w:rsid w:val="003C3497"/>
    <w:rsid w:val="003E3789"/>
    <w:rsid w:val="003E771E"/>
    <w:rsid w:val="003F10C1"/>
    <w:rsid w:val="003F3988"/>
    <w:rsid w:val="00406EE8"/>
    <w:rsid w:val="00412477"/>
    <w:rsid w:val="00417B4B"/>
    <w:rsid w:val="00423604"/>
    <w:rsid w:val="00423A7D"/>
    <w:rsid w:val="00443FFE"/>
    <w:rsid w:val="004473BB"/>
    <w:rsid w:val="00456D65"/>
    <w:rsid w:val="00460BE0"/>
    <w:rsid w:val="00462831"/>
    <w:rsid w:val="0047186F"/>
    <w:rsid w:val="00476410"/>
    <w:rsid w:val="0049073B"/>
    <w:rsid w:val="004A3692"/>
    <w:rsid w:val="004B3A7F"/>
    <w:rsid w:val="004B4003"/>
    <w:rsid w:val="004B4221"/>
    <w:rsid w:val="004D3A5F"/>
    <w:rsid w:val="004D3DEA"/>
    <w:rsid w:val="004E3B8B"/>
    <w:rsid w:val="004E3E7E"/>
    <w:rsid w:val="004F5CD9"/>
    <w:rsid w:val="005164EC"/>
    <w:rsid w:val="00522357"/>
    <w:rsid w:val="005425A6"/>
    <w:rsid w:val="00545A17"/>
    <w:rsid w:val="00552A6B"/>
    <w:rsid w:val="00555022"/>
    <w:rsid w:val="00565F4F"/>
    <w:rsid w:val="0059425B"/>
    <w:rsid w:val="005A17BF"/>
    <w:rsid w:val="005A23F8"/>
    <w:rsid w:val="005B644D"/>
    <w:rsid w:val="005C0070"/>
    <w:rsid w:val="005C4A06"/>
    <w:rsid w:val="00605AB4"/>
    <w:rsid w:val="006074A6"/>
    <w:rsid w:val="006268EE"/>
    <w:rsid w:val="006274B0"/>
    <w:rsid w:val="006301FE"/>
    <w:rsid w:val="006560F3"/>
    <w:rsid w:val="0067101A"/>
    <w:rsid w:val="006A0734"/>
    <w:rsid w:val="006B74F6"/>
    <w:rsid w:val="006C5B17"/>
    <w:rsid w:val="006C62C5"/>
    <w:rsid w:val="006D34FC"/>
    <w:rsid w:val="006D479D"/>
    <w:rsid w:val="006D5F77"/>
    <w:rsid w:val="006F6AC4"/>
    <w:rsid w:val="007012C7"/>
    <w:rsid w:val="00743F38"/>
    <w:rsid w:val="00754721"/>
    <w:rsid w:val="00765497"/>
    <w:rsid w:val="0076702E"/>
    <w:rsid w:val="00771E0E"/>
    <w:rsid w:val="00771FAD"/>
    <w:rsid w:val="0077338C"/>
    <w:rsid w:val="007C1B6C"/>
    <w:rsid w:val="007D3A09"/>
    <w:rsid w:val="007D3AD5"/>
    <w:rsid w:val="007D7CE0"/>
    <w:rsid w:val="007E201A"/>
    <w:rsid w:val="007F5739"/>
    <w:rsid w:val="0080464A"/>
    <w:rsid w:val="00807EAF"/>
    <w:rsid w:val="00824546"/>
    <w:rsid w:val="00851AF4"/>
    <w:rsid w:val="00866CF2"/>
    <w:rsid w:val="0088060D"/>
    <w:rsid w:val="008A2184"/>
    <w:rsid w:val="008B0315"/>
    <w:rsid w:val="008F0F39"/>
    <w:rsid w:val="00913BE9"/>
    <w:rsid w:val="009266AF"/>
    <w:rsid w:val="00945FA1"/>
    <w:rsid w:val="00950586"/>
    <w:rsid w:val="00953F70"/>
    <w:rsid w:val="00956D28"/>
    <w:rsid w:val="00962D54"/>
    <w:rsid w:val="0096720B"/>
    <w:rsid w:val="009824A1"/>
    <w:rsid w:val="009A1DAD"/>
    <w:rsid w:val="009B6858"/>
    <w:rsid w:val="009D2128"/>
    <w:rsid w:val="009E5373"/>
    <w:rsid w:val="00A01F14"/>
    <w:rsid w:val="00A02A21"/>
    <w:rsid w:val="00A1022E"/>
    <w:rsid w:val="00A5215F"/>
    <w:rsid w:val="00A709F4"/>
    <w:rsid w:val="00A84F6A"/>
    <w:rsid w:val="00AC01B6"/>
    <w:rsid w:val="00AD59A3"/>
    <w:rsid w:val="00AF5762"/>
    <w:rsid w:val="00B22645"/>
    <w:rsid w:val="00B34682"/>
    <w:rsid w:val="00B473BD"/>
    <w:rsid w:val="00B51216"/>
    <w:rsid w:val="00B51DBA"/>
    <w:rsid w:val="00B55D87"/>
    <w:rsid w:val="00B5734F"/>
    <w:rsid w:val="00B6245C"/>
    <w:rsid w:val="00B71135"/>
    <w:rsid w:val="00BC0FF5"/>
    <w:rsid w:val="00BC4499"/>
    <w:rsid w:val="00BC4FB8"/>
    <w:rsid w:val="00BD345B"/>
    <w:rsid w:val="00BE24B9"/>
    <w:rsid w:val="00BE35E3"/>
    <w:rsid w:val="00C0515A"/>
    <w:rsid w:val="00C34A8E"/>
    <w:rsid w:val="00C37C52"/>
    <w:rsid w:val="00C41DC8"/>
    <w:rsid w:val="00C42191"/>
    <w:rsid w:val="00C573D1"/>
    <w:rsid w:val="00C65D52"/>
    <w:rsid w:val="00C67325"/>
    <w:rsid w:val="00C70FBE"/>
    <w:rsid w:val="00C73635"/>
    <w:rsid w:val="00C77834"/>
    <w:rsid w:val="00C870B2"/>
    <w:rsid w:val="00C912BA"/>
    <w:rsid w:val="00CD67AB"/>
    <w:rsid w:val="00CE2E7B"/>
    <w:rsid w:val="00CE4AA5"/>
    <w:rsid w:val="00CE5FE4"/>
    <w:rsid w:val="00D12AA8"/>
    <w:rsid w:val="00D22623"/>
    <w:rsid w:val="00D329B0"/>
    <w:rsid w:val="00D35227"/>
    <w:rsid w:val="00D354DF"/>
    <w:rsid w:val="00D35C64"/>
    <w:rsid w:val="00D43360"/>
    <w:rsid w:val="00D52363"/>
    <w:rsid w:val="00D5601E"/>
    <w:rsid w:val="00D675C8"/>
    <w:rsid w:val="00D8721F"/>
    <w:rsid w:val="00D9415C"/>
    <w:rsid w:val="00DA2DFB"/>
    <w:rsid w:val="00DC44D7"/>
    <w:rsid w:val="00DC641B"/>
    <w:rsid w:val="00DE0D41"/>
    <w:rsid w:val="00DF39BC"/>
    <w:rsid w:val="00E03F08"/>
    <w:rsid w:val="00E0682D"/>
    <w:rsid w:val="00E11FDE"/>
    <w:rsid w:val="00E205E0"/>
    <w:rsid w:val="00E208CF"/>
    <w:rsid w:val="00EB567C"/>
    <w:rsid w:val="00EC297B"/>
    <w:rsid w:val="00ED1539"/>
    <w:rsid w:val="00EE4CA6"/>
    <w:rsid w:val="00EF069C"/>
    <w:rsid w:val="00EF1DA2"/>
    <w:rsid w:val="00EF51A9"/>
    <w:rsid w:val="00EF5A70"/>
    <w:rsid w:val="00F05B50"/>
    <w:rsid w:val="00F141A8"/>
    <w:rsid w:val="00F275BD"/>
    <w:rsid w:val="00F35A90"/>
    <w:rsid w:val="00F63802"/>
    <w:rsid w:val="00F81DDB"/>
    <w:rsid w:val="00F85636"/>
    <w:rsid w:val="00F95D36"/>
    <w:rsid w:val="00F9746C"/>
    <w:rsid w:val="00F97BBA"/>
    <w:rsid w:val="00FA4E06"/>
    <w:rsid w:val="00FE0BCE"/>
    <w:rsid w:val="00FE2F48"/>
    <w:rsid w:val="00FE2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5F248B34"/>
  <w15:chartTrackingRefBased/>
  <w15:docId w15:val="{E55218A6-61CA-4E7E-A63E-4E0C34DA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A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1F14"/>
    <w:pPr>
      <w:jc w:val="center"/>
    </w:pPr>
  </w:style>
  <w:style w:type="character" w:customStyle="1" w:styleId="a4">
    <w:name w:val="記 (文字)"/>
    <w:basedOn w:val="a0"/>
    <w:link w:val="a3"/>
    <w:uiPriority w:val="99"/>
    <w:rsid w:val="00A01F14"/>
  </w:style>
  <w:style w:type="paragraph" w:styleId="a5">
    <w:name w:val="Closing"/>
    <w:basedOn w:val="a"/>
    <w:link w:val="a6"/>
    <w:uiPriority w:val="99"/>
    <w:unhideWhenUsed/>
    <w:rsid w:val="00A01F14"/>
    <w:pPr>
      <w:jc w:val="right"/>
    </w:pPr>
  </w:style>
  <w:style w:type="character" w:customStyle="1" w:styleId="a6">
    <w:name w:val="結語 (文字)"/>
    <w:basedOn w:val="a0"/>
    <w:link w:val="a5"/>
    <w:uiPriority w:val="99"/>
    <w:rsid w:val="00A01F14"/>
  </w:style>
  <w:style w:type="table" w:styleId="a7">
    <w:name w:val="Table Grid"/>
    <w:basedOn w:val="a1"/>
    <w:uiPriority w:val="39"/>
    <w:rsid w:val="00A0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F5A70"/>
    <w:pPr>
      <w:tabs>
        <w:tab w:val="center" w:pos="4252"/>
        <w:tab w:val="right" w:pos="8504"/>
      </w:tabs>
      <w:snapToGrid w:val="0"/>
    </w:pPr>
  </w:style>
  <w:style w:type="character" w:customStyle="1" w:styleId="a9">
    <w:name w:val="ヘッダー (文字)"/>
    <w:basedOn w:val="a0"/>
    <w:link w:val="a8"/>
    <w:uiPriority w:val="99"/>
    <w:rsid w:val="00EF5A70"/>
  </w:style>
  <w:style w:type="paragraph" w:styleId="aa">
    <w:name w:val="footer"/>
    <w:basedOn w:val="a"/>
    <w:link w:val="ab"/>
    <w:uiPriority w:val="99"/>
    <w:unhideWhenUsed/>
    <w:rsid w:val="00EF5A70"/>
    <w:pPr>
      <w:tabs>
        <w:tab w:val="center" w:pos="4252"/>
        <w:tab w:val="right" w:pos="8504"/>
      </w:tabs>
      <w:snapToGrid w:val="0"/>
    </w:pPr>
  </w:style>
  <w:style w:type="character" w:customStyle="1" w:styleId="ab">
    <w:name w:val="フッター (文字)"/>
    <w:basedOn w:val="a0"/>
    <w:link w:val="aa"/>
    <w:uiPriority w:val="99"/>
    <w:rsid w:val="00EF5A70"/>
  </w:style>
  <w:style w:type="paragraph" w:styleId="ac">
    <w:name w:val="List Paragraph"/>
    <w:basedOn w:val="a"/>
    <w:uiPriority w:val="34"/>
    <w:qFormat/>
    <w:rsid w:val="001B0A59"/>
    <w:pPr>
      <w:ind w:leftChars="400" w:left="840"/>
    </w:pPr>
  </w:style>
  <w:style w:type="paragraph" w:styleId="ad">
    <w:name w:val="Balloon Text"/>
    <w:basedOn w:val="a"/>
    <w:link w:val="ae"/>
    <w:uiPriority w:val="99"/>
    <w:semiHidden/>
    <w:unhideWhenUsed/>
    <w:rsid w:val="005C4A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C4A06"/>
    <w:rPr>
      <w:rFonts w:asciiTheme="majorHAnsi" w:eastAsiaTheme="majorEastAsia" w:hAnsiTheme="majorHAnsi" w:cstheme="majorBidi"/>
      <w:sz w:val="18"/>
      <w:szCs w:val="18"/>
    </w:rPr>
  </w:style>
  <w:style w:type="paragraph" w:styleId="af">
    <w:name w:val="Revision"/>
    <w:hidden/>
    <w:uiPriority w:val="99"/>
    <w:semiHidden/>
    <w:rsid w:val="0080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147C-B08D-40A8-9442-90DAAA84F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12</Pages>
  <Words>740</Words>
  <Characters>4218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髙山美波</cp:lastModifiedBy>
  <cp:revision>120</cp:revision>
  <cp:lastPrinted>2025-03-24T11:10:00Z</cp:lastPrinted>
  <dcterms:created xsi:type="dcterms:W3CDTF">2021-04-28T08:36:00Z</dcterms:created>
  <dcterms:modified xsi:type="dcterms:W3CDTF">2026-04-20T00:17:00Z</dcterms:modified>
</cp:coreProperties>
</file>